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39DE" w:rsidRDefault="007B188A" w:rsidP="00D32997">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 xml:space="preserve">04 նոյեմբերի N 597-Ա  հրամանի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096865" w:rsidRPr="00AE2768" w:rsidRDefault="00096865" w:rsidP="00EF3662">
      <w:pPr>
        <w:pStyle w:val="aa"/>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096865" w:rsidRPr="00AE2768" w:rsidRDefault="00096865"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953E67"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E2768">
        <w:rPr>
          <w:rFonts w:ascii="GHEA Grapalat" w:hAnsi="GHEA Grapalat"/>
          <w:i w:val="0"/>
          <w:lang w:val="af-ZA"/>
        </w:rPr>
        <w:t xml:space="preserve"> ՄԱՍԻՆ</w:t>
      </w:r>
      <w:r w:rsidR="00E449ED" w:rsidRPr="00AE2768">
        <w:rPr>
          <w:rFonts w:ascii="GHEA Grapalat" w:hAnsi="GHEA Grapalat"/>
          <w:i w:val="0"/>
          <w:lang w:val="af-ZA"/>
        </w:rPr>
        <w:t>*</w:t>
      </w:r>
    </w:p>
    <w:p w:rsidR="00642EFE" w:rsidRPr="0038273B" w:rsidRDefault="0038273B" w:rsidP="00EF3662">
      <w:pPr>
        <w:pStyle w:val="a3"/>
        <w:spacing w:line="240" w:lineRule="auto"/>
        <w:jc w:val="center"/>
        <w:rPr>
          <w:rFonts w:ascii="GHEA Grapalat" w:hAnsi="GHEA Grapalat"/>
          <w:i w:val="0"/>
          <w:lang w:val="hy-AM"/>
        </w:rPr>
      </w:pPr>
      <w:r w:rsidRPr="0038273B">
        <w:rPr>
          <w:rFonts w:ascii="GHEA Grapalat" w:hAnsi="GHEA Grapalat"/>
          <w:i w:val="0"/>
          <w:highlight w:val="yellow"/>
          <w:lang w:val="hy-AM"/>
        </w:rPr>
        <w:t>Գնումն իրականացվում է «Գնումների մասին» ՀՀ օրենքի 15-րդ հոդվածի 6-րդ կետի համաձայն</w:t>
      </w: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642EFE" w:rsidP="00D21F8D">
      <w:pPr>
        <w:pStyle w:val="a3"/>
        <w:spacing w:line="240" w:lineRule="auto"/>
        <w:jc w:val="center"/>
        <w:rPr>
          <w:rFonts w:ascii="GHEA Grapalat" w:hAnsi="GHEA Grapalat"/>
          <w:i w:val="0"/>
          <w:lang w:val="af-ZA"/>
        </w:rPr>
      </w:pPr>
      <w:r w:rsidRPr="00AE2768">
        <w:rPr>
          <w:rFonts w:ascii="GHEA Grapalat" w:hAnsi="GHEA Grapalat"/>
          <w:i w:val="0"/>
          <w:lang w:val="af-ZA"/>
        </w:rPr>
        <w:t>20</w:t>
      </w:r>
      <w:r w:rsidR="00953E67">
        <w:rPr>
          <w:rFonts w:ascii="GHEA Grapalat" w:hAnsi="GHEA Grapalat"/>
          <w:i w:val="0"/>
          <w:lang w:val="hy-AM"/>
        </w:rPr>
        <w:t>19</w:t>
      </w:r>
      <w:r w:rsidRPr="00AE2768">
        <w:rPr>
          <w:rFonts w:ascii="GHEA Grapalat" w:hAnsi="GHEA Grapalat"/>
          <w:i w:val="0"/>
          <w:lang w:val="af-ZA"/>
        </w:rPr>
        <w:t xml:space="preserve"> </w:t>
      </w:r>
      <w:r w:rsidR="00F5653D" w:rsidRPr="00AE2768">
        <w:rPr>
          <w:rFonts w:ascii="GHEA Grapalat" w:hAnsi="GHEA Grapalat"/>
          <w:i w:val="0"/>
          <w:lang w:val="af-ZA"/>
        </w:rPr>
        <w:t xml:space="preserve">  </w:t>
      </w:r>
      <w:r w:rsidRPr="00AE2768">
        <w:rPr>
          <w:rFonts w:ascii="GHEA Grapalat" w:hAnsi="GHEA Grapalat"/>
          <w:i w:val="0"/>
          <w:lang w:val="af-ZA"/>
        </w:rPr>
        <w:t xml:space="preserve">թվականի </w:t>
      </w:r>
      <w:r w:rsidR="00A76C15" w:rsidRPr="00AE2768">
        <w:rPr>
          <w:rFonts w:ascii="GHEA Grapalat" w:hAnsi="GHEA Grapalat"/>
          <w:i w:val="0"/>
          <w:lang w:val="af-ZA"/>
        </w:rPr>
        <w:t>«</w:t>
      </w:r>
      <w:r w:rsidR="00053D65">
        <w:rPr>
          <w:rFonts w:ascii="GHEA Grapalat" w:hAnsi="GHEA Grapalat"/>
          <w:i w:val="0"/>
          <w:lang w:val="hy-AM"/>
        </w:rPr>
        <w:t>դեկտեմբերի</w:t>
      </w:r>
      <w:r w:rsidR="003C53D4" w:rsidRPr="00AE2768">
        <w:rPr>
          <w:rFonts w:ascii="GHEA Grapalat" w:hAnsi="GHEA Grapalat"/>
          <w:i w:val="0"/>
          <w:lang w:val="af-ZA"/>
        </w:rPr>
        <w:t>»</w:t>
      </w:r>
      <w:r w:rsidRPr="00AE2768">
        <w:rPr>
          <w:rFonts w:ascii="GHEA Grapalat" w:hAnsi="GHEA Grapalat"/>
          <w:i w:val="0"/>
          <w:lang w:val="af-ZA"/>
        </w:rPr>
        <w:t xml:space="preserve">  </w:t>
      </w:r>
      <w:r w:rsidR="003C53D4" w:rsidRPr="00AE2768">
        <w:rPr>
          <w:rFonts w:ascii="GHEA Grapalat" w:hAnsi="GHEA Grapalat"/>
          <w:i w:val="0"/>
          <w:lang w:val="af-ZA"/>
        </w:rPr>
        <w:t>«</w:t>
      </w:r>
      <w:r w:rsidR="00AD770D" w:rsidRPr="00AD770D">
        <w:rPr>
          <w:rFonts w:ascii="GHEA Grapalat" w:hAnsi="GHEA Grapalat"/>
          <w:i w:val="0"/>
          <w:lang w:val="af-ZA"/>
        </w:rPr>
        <w:t>1</w:t>
      </w:r>
      <w:r w:rsidR="00502313">
        <w:rPr>
          <w:rFonts w:ascii="GHEA Grapalat" w:hAnsi="GHEA Grapalat"/>
          <w:i w:val="0"/>
          <w:lang w:val="af-ZA"/>
        </w:rPr>
        <w:t>2</w:t>
      </w:r>
      <w:r w:rsidR="003C53D4" w:rsidRPr="00AE2768">
        <w:rPr>
          <w:rFonts w:ascii="GHEA Grapalat" w:hAnsi="GHEA Grapalat"/>
          <w:i w:val="0"/>
          <w:lang w:val="af-ZA"/>
        </w:rPr>
        <w:t>»</w:t>
      </w:r>
      <w:r w:rsidRPr="00AE2768">
        <w:rPr>
          <w:rFonts w:ascii="GHEA Grapalat" w:hAnsi="GHEA Grapalat"/>
          <w:i w:val="0"/>
          <w:lang w:val="af-ZA"/>
        </w:rPr>
        <w:t xml:space="preserve"> </w:t>
      </w:r>
      <w:r w:rsidR="00A76C15" w:rsidRPr="00AE2768">
        <w:rPr>
          <w:rFonts w:ascii="GHEA Grapalat" w:hAnsi="GHEA Grapalat"/>
          <w:i w:val="0"/>
          <w:lang w:val="af-ZA"/>
        </w:rPr>
        <w:t>«</w:t>
      </w:r>
      <w:r w:rsidR="00A73B03">
        <w:rPr>
          <w:rFonts w:ascii="GHEA Grapalat" w:hAnsi="GHEA Grapalat"/>
          <w:i w:val="0"/>
          <w:lang w:val="hy-AM"/>
        </w:rPr>
        <w:t>1</w:t>
      </w:r>
      <w:r w:rsidR="00A76C15" w:rsidRPr="00AE2768">
        <w:rPr>
          <w:rFonts w:ascii="GHEA Grapalat" w:hAnsi="GHEA Grapalat"/>
          <w:i w:val="0"/>
          <w:lang w:val="af-ZA"/>
        </w:rPr>
        <w:t>»</w:t>
      </w:r>
      <w:r w:rsidR="003C53D4" w:rsidRPr="00AE2768">
        <w:rPr>
          <w:rFonts w:ascii="GHEA Grapalat" w:hAnsi="GHEA Grapalat"/>
          <w:i w:val="0"/>
          <w:lang w:val="af-ZA"/>
        </w:rPr>
        <w:t xml:space="preserve"> </w:t>
      </w:r>
      <w:r w:rsidRPr="00AE2768">
        <w:rPr>
          <w:rFonts w:ascii="GHEA Grapalat" w:hAnsi="GHEA Grapalat"/>
          <w:i w:val="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95F5D">
        <w:rPr>
          <w:rFonts w:ascii="GHEA Grapalat" w:hAnsi="GHEA Grapalat"/>
          <w:i w:val="0"/>
          <w:lang w:val="af-ZA"/>
        </w:rPr>
        <w:t xml:space="preserve">ՀՀ ՏՄԻՔ- </w:t>
      </w:r>
      <w:r w:rsidR="00AD770D">
        <w:rPr>
          <w:rFonts w:ascii="GHEA Grapalat" w:hAnsi="GHEA Grapalat"/>
          <w:i w:val="0"/>
          <w:lang w:val="af-ZA"/>
        </w:rPr>
        <w:t>Թ</w:t>
      </w:r>
      <w:r w:rsidR="00053D65">
        <w:rPr>
          <w:rFonts w:ascii="GHEA Grapalat" w:hAnsi="GHEA Grapalat"/>
          <w:i w:val="0"/>
          <w:lang w:val="hy-AM"/>
        </w:rPr>
        <w:t>5</w:t>
      </w:r>
      <w:r w:rsidR="00AD770D">
        <w:rPr>
          <w:rFonts w:ascii="GHEA Grapalat" w:hAnsi="GHEA Grapalat"/>
          <w:i w:val="0"/>
          <w:lang w:val="af-ZA"/>
        </w:rPr>
        <w:t>ՀԴ</w:t>
      </w:r>
      <w:r w:rsidR="00395F5D">
        <w:rPr>
          <w:rFonts w:ascii="GHEA Grapalat" w:hAnsi="GHEA Grapalat"/>
          <w:i w:val="0"/>
          <w:lang w:val="af-ZA"/>
        </w:rPr>
        <w:t>-ԳՀ</w:t>
      </w:r>
      <w:r w:rsidR="00395F5D" w:rsidRPr="00752623">
        <w:rPr>
          <w:rFonts w:ascii="GHEA Grapalat" w:hAnsi="GHEA Grapalat"/>
          <w:i w:val="0"/>
          <w:lang w:val="af-ZA"/>
        </w:rPr>
        <w:t>ԱՊՁԲ</w:t>
      </w:r>
      <w:r w:rsidR="00395F5D">
        <w:rPr>
          <w:rFonts w:ascii="GHEA Grapalat" w:hAnsi="GHEA Grapalat"/>
          <w:i w:val="0"/>
          <w:lang w:val="af-ZA"/>
        </w:rPr>
        <w:t>-</w:t>
      </w:r>
      <w:r w:rsidR="00AD770D">
        <w:rPr>
          <w:rFonts w:ascii="GHEA Grapalat" w:hAnsi="GHEA Grapalat"/>
          <w:i w:val="0"/>
          <w:lang w:val="af-ZA"/>
        </w:rPr>
        <w:t>19</w:t>
      </w:r>
      <w:r w:rsidR="00395F5D">
        <w:rPr>
          <w:rFonts w:ascii="GHEA Grapalat" w:hAnsi="GHEA Grapalat"/>
          <w:i w:val="0"/>
          <w:lang w:val="af-ZA"/>
        </w:rPr>
        <w:t>/0</w:t>
      </w:r>
      <w:r w:rsidR="00AD770D">
        <w:rPr>
          <w:rFonts w:ascii="GHEA Grapalat" w:hAnsi="GHEA Grapalat"/>
          <w:i w:val="0"/>
          <w:lang w:val="af-ZA"/>
        </w:rPr>
        <w:t>3</w:t>
      </w:r>
      <w:r w:rsidR="009F18D0" w:rsidRPr="00AE2768">
        <w:rPr>
          <w:rFonts w:ascii="GHEA Grapalat" w:hAnsi="GHEA Grapalat"/>
          <w:i w:val="0"/>
          <w:u w:val="single"/>
          <w:lang w:val="af-ZA"/>
        </w:rPr>
        <w:t xml:space="preserve">        </w:t>
      </w:r>
    </w:p>
    <w:p w:rsidR="0091042F" w:rsidRPr="00AE2768" w:rsidRDefault="0091042F" w:rsidP="00EF3662">
      <w:pPr>
        <w:pStyle w:val="a3"/>
        <w:spacing w:line="240" w:lineRule="auto"/>
        <w:rPr>
          <w:rFonts w:ascii="GHEA Grapalat" w:hAnsi="GHEA Grapalat"/>
          <w:i w:val="0"/>
          <w:lang w:val="af-ZA"/>
        </w:rPr>
      </w:pPr>
    </w:p>
    <w:p w:rsidR="00642EFE" w:rsidRPr="00AE2768" w:rsidRDefault="00642EFE" w:rsidP="00395F5D">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91042F" w:rsidRPr="00AE2768">
        <w:rPr>
          <w:rFonts w:ascii="GHEA Grapalat" w:hAnsi="GHEA Grapalat"/>
          <w:i w:val="0"/>
          <w:lang w:val="af-ZA"/>
        </w:rPr>
        <w:t xml:space="preserve"> </w:t>
      </w:r>
      <w:r w:rsidR="00AD770D">
        <w:rPr>
          <w:rFonts w:ascii="GHEA Grapalat" w:hAnsi="GHEA Grapalat"/>
          <w:i w:val="0"/>
          <w:lang w:val="en-US"/>
        </w:rPr>
        <w:t>ՀՀ</w:t>
      </w:r>
      <w:r w:rsidR="00AD770D" w:rsidRPr="00AD770D">
        <w:rPr>
          <w:rFonts w:ascii="GHEA Grapalat" w:hAnsi="GHEA Grapalat"/>
          <w:i w:val="0"/>
          <w:lang w:val="af-ZA"/>
        </w:rPr>
        <w:t xml:space="preserve"> </w:t>
      </w:r>
      <w:r w:rsidR="00AD770D">
        <w:rPr>
          <w:rFonts w:ascii="GHEA Grapalat" w:hAnsi="GHEA Grapalat"/>
          <w:i w:val="0"/>
          <w:lang w:val="en-US"/>
        </w:rPr>
        <w:t>Տավուշի</w:t>
      </w:r>
      <w:r w:rsidR="00AD770D" w:rsidRPr="00AD770D">
        <w:rPr>
          <w:rFonts w:ascii="GHEA Grapalat" w:hAnsi="GHEA Grapalat"/>
          <w:i w:val="0"/>
          <w:lang w:val="af-ZA"/>
        </w:rPr>
        <w:t xml:space="preserve"> </w:t>
      </w:r>
      <w:r w:rsidR="00AD770D">
        <w:rPr>
          <w:rFonts w:ascii="GHEA Grapalat" w:hAnsi="GHEA Grapalat"/>
          <w:i w:val="0"/>
          <w:lang w:val="en-US"/>
        </w:rPr>
        <w:t>մարզի</w:t>
      </w:r>
      <w:r w:rsidR="00AD770D" w:rsidRPr="00AD770D">
        <w:rPr>
          <w:rFonts w:ascii="GHEA Grapalat" w:hAnsi="GHEA Grapalat"/>
          <w:i w:val="0"/>
          <w:lang w:val="af-ZA"/>
        </w:rPr>
        <w:t xml:space="preserve"> </w:t>
      </w:r>
      <w:r w:rsidR="00AD770D">
        <w:rPr>
          <w:rFonts w:ascii="GHEA Grapalat" w:hAnsi="GHEA Grapalat"/>
          <w:i w:val="0"/>
          <w:lang w:val="en-US"/>
        </w:rPr>
        <w:t>Իջևան</w:t>
      </w:r>
      <w:r w:rsidR="00AD770D" w:rsidRPr="00AD770D">
        <w:rPr>
          <w:rFonts w:ascii="GHEA Grapalat" w:hAnsi="GHEA Grapalat"/>
          <w:i w:val="0"/>
          <w:lang w:val="af-ZA"/>
        </w:rPr>
        <w:t xml:space="preserve"> </w:t>
      </w:r>
      <w:r w:rsidR="00AD770D">
        <w:rPr>
          <w:rFonts w:ascii="GHEA Grapalat" w:hAnsi="GHEA Grapalat"/>
          <w:i w:val="0"/>
          <w:lang w:val="en-US"/>
        </w:rPr>
        <w:t>քաղաքի</w:t>
      </w:r>
      <w:r w:rsidR="00AD770D" w:rsidRPr="00AD770D">
        <w:rPr>
          <w:rFonts w:ascii="GHEA Grapalat" w:hAnsi="GHEA Grapalat"/>
          <w:i w:val="0"/>
          <w:lang w:val="af-ZA"/>
        </w:rPr>
        <w:t xml:space="preserve"> </w:t>
      </w:r>
      <w:r w:rsidR="00AD770D">
        <w:rPr>
          <w:rFonts w:ascii="GHEA Grapalat" w:hAnsi="GHEA Grapalat"/>
          <w:i w:val="0"/>
          <w:lang w:val="en-US"/>
        </w:rPr>
        <w:t>թիվ</w:t>
      </w:r>
      <w:r w:rsidR="00AD770D" w:rsidRPr="00AD770D">
        <w:rPr>
          <w:rFonts w:ascii="GHEA Grapalat" w:hAnsi="GHEA Grapalat"/>
          <w:i w:val="0"/>
          <w:lang w:val="af-ZA"/>
        </w:rPr>
        <w:t xml:space="preserve"> 5 </w:t>
      </w:r>
      <w:r w:rsidR="00AD770D">
        <w:rPr>
          <w:rFonts w:ascii="GHEA Grapalat" w:hAnsi="GHEA Grapalat"/>
          <w:i w:val="0"/>
          <w:lang w:val="en-US"/>
        </w:rPr>
        <w:t>հիմնական</w:t>
      </w:r>
      <w:r w:rsidR="00AD770D" w:rsidRPr="00AD770D">
        <w:rPr>
          <w:rFonts w:ascii="GHEA Grapalat" w:hAnsi="GHEA Grapalat"/>
          <w:i w:val="0"/>
          <w:lang w:val="af-ZA"/>
        </w:rPr>
        <w:t xml:space="preserve"> </w:t>
      </w:r>
      <w:r w:rsidR="00AD770D">
        <w:rPr>
          <w:rFonts w:ascii="GHEA Grapalat" w:hAnsi="GHEA Grapalat"/>
          <w:i w:val="0"/>
          <w:lang w:val="en-US"/>
        </w:rPr>
        <w:t>դպրոց</w:t>
      </w:r>
      <w:r w:rsidR="00395F5D">
        <w:rPr>
          <w:rFonts w:ascii="GHEA Grapalat" w:hAnsi="GHEA Grapalat"/>
          <w:i w:val="0"/>
          <w:lang w:val="hy-AM"/>
        </w:rPr>
        <w:t xml:space="preserve"> </w:t>
      </w:r>
      <w:r w:rsidR="00AD770D">
        <w:rPr>
          <w:rFonts w:ascii="GHEA Grapalat" w:hAnsi="GHEA Grapalat"/>
          <w:i w:val="0"/>
          <w:lang w:val="en-US"/>
        </w:rPr>
        <w:t>Պ</w:t>
      </w:r>
      <w:r w:rsidR="00395F5D">
        <w:rPr>
          <w:rFonts w:ascii="GHEA Grapalat" w:hAnsi="GHEA Grapalat"/>
          <w:i w:val="0"/>
          <w:lang w:val="hy-AM"/>
        </w:rPr>
        <w:t>ՈԱԿ-ը</w:t>
      </w:r>
      <w:r w:rsidRPr="00AE2768">
        <w:rPr>
          <w:rFonts w:ascii="GHEA Grapalat" w:hAnsi="GHEA Grapalat"/>
          <w:i w:val="0"/>
          <w:lang w:val="af-ZA"/>
        </w:rPr>
        <w:t>, որը գտնվում է</w:t>
      </w:r>
      <w:r w:rsidR="00395F5D">
        <w:rPr>
          <w:rFonts w:ascii="GHEA Grapalat" w:hAnsi="GHEA Grapalat"/>
          <w:i w:val="0"/>
          <w:lang w:val="hy-AM"/>
        </w:rPr>
        <w:t xml:space="preserve"> ՀՀ Տավուշի մարզի Իջևան քաղաքի </w:t>
      </w:r>
      <w:r w:rsidR="00AD770D">
        <w:rPr>
          <w:rFonts w:ascii="GHEA Grapalat" w:hAnsi="GHEA Grapalat"/>
          <w:i w:val="0"/>
          <w:lang w:val="en-US"/>
        </w:rPr>
        <w:t>Երիտասարդական</w:t>
      </w:r>
      <w:r w:rsidR="00AD770D" w:rsidRPr="00AD770D">
        <w:rPr>
          <w:rFonts w:ascii="GHEA Grapalat" w:hAnsi="GHEA Grapalat"/>
          <w:i w:val="0"/>
          <w:lang w:val="af-ZA"/>
        </w:rPr>
        <w:t xml:space="preserve"> 3 </w:t>
      </w:r>
      <w:r w:rsidR="00395F5D">
        <w:rPr>
          <w:rFonts w:ascii="Sylfaen" w:hAnsi="Sylfaen"/>
          <w:i w:val="0"/>
          <w:lang w:val="af-ZA"/>
        </w:rPr>
        <w:t xml:space="preserve"> </w:t>
      </w:r>
      <w:r w:rsidRPr="00AE2768">
        <w:rPr>
          <w:rFonts w:ascii="GHEA Grapalat" w:hAnsi="GHEA Grapalat"/>
          <w:i w:val="0"/>
          <w:lang w:val="af-ZA"/>
        </w:rPr>
        <w:t>հասցեում,</w:t>
      </w:r>
      <w:r w:rsidR="00395F5D">
        <w:rPr>
          <w:rFonts w:ascii="GHEA Grapalat" w:hAnsi="GHEA Grapalat"/>
          <w:i w:val="0"/>
          <w:lang w:val="hy-AM"/>
        </w:rPr>
        <w:t xml:space="preserve"> </w:t>
      </w:r>
      <w:r w:rsidRPr="00AE2768">
        <w:rPr>
          <w:rFonts w:ascii="GHEA Grapalat" w:hAnsi="GHEA Grapalat"/>
          <w:i w:val="0"/>
          <w:lang w:val="af-ZA"/>
        </w:rPr>
        <w:t xml:space="preserve">հայտարարում է </w:t>
      </w:r>
      <w:r w:rsidR="00F64D9A">
        <w:rPr>
          <w:rFonts w:ascii="GHEA Grapalat" w:hAnsi="GHEA Grapalat"/>
          <w:i w:val="0"/>
          <w:lang w:val="hy-AM"/>
        </w:rPr>
        <w:t>գնանշման հարցում</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395F5D">
        <w:rPr>
          <w:rFonts w:ascii="GHEA Grapalat" w:hAnsi="GHEA Grapalat"/>
          <w:i w:val="0"/>
          <w:lang w:val="hy-AM"/>
        </w:rPr>
        <w:t>սննդամթերքի</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395F5D">
        <w:rPr>
          <w:rFonts w:ascii="GHEA Grapalat" w:hAnsi="GHEA Grapalat"/>
          <w:i w:val="0"/>
          <w:u w:val="single"/>
          <w:lang w:val="hy-AM"/>
        </w:rPr>
        <w:t>6</w:t>
      </w:r>
      <w:r w:rsidR="00F06F30" w:rsidRPr="00AE2768">
        <w:rPr>
          <w:rFonts w:ascii="GHEA Grapalat" w:hAnsi="GHEA Grapalat"/>
          <w:i w:val="0"/>
          <w:lang w:val="af-ZA"/>
        </w:rPr>
        <w:t xml:space="preserve">-րդ օրը ժամը </w:t>
      </w:r>
      <w:r w:rsidR="00395F5D">
        <w:rPr>
          <w:rFonts w:ascii="GHEA Grapalat" w:hAnsi="GHEA Grapalat"/>
          <w:i w:val="0"/>
          <w:lang w:val="hy-AM"/>
        </w:rPr>
        <w:t>1</w:t>
      </w:r>
      <w:r w:rsidR="00202943" w:rsidRPr="00202943">
        <w:rPr>
          <w:rFonts w:ascii="GHEA Grapalat" w:hAnsi="GHEA Grapalat"/>
          <w:i w:val="0"/>
          <w:lang w:val="af-ZA"/>
        </w:rPr>
        <w:t>0</w:t>
      </w:r>
      <w:r w:rsidR="00395F5D">
        <w:rPr>
          <w:rFonts w:ascii="GHEA Grapalat" w:hAnsi="GHEA Grapalat"/>
          <w:i w:val="0"/>
          <w:lang w:val="hy-AM"/>
        </w:rPr>
        <w:t>։00</w:t>
      </w:r>
      <w:r w:rsidR="00F06F30" w:rsidRPr="00AE2768">
        <w:rPr>
          <w:rFonts w:ascii="GHEA Grapalat" w:hAnsi="GHEA Grapalat"/>
          <w:i w:val="0"/>
          <w:lang w:val="af-ZA"/>
        </w:rPr>
        <w:t>-ը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766715" w:rsidRDefault="00332EE7" w:rsidP="00A762BA">
      <w:pPr>
        <w:pStyle w:val="a3"/>
        <w:spacing w:line="240" w:lineRule="auto"/>
        <w:rPr>
          <w:rStyle w:val="aff3"/>
        </w:rPr>
      </w:pPr>
      <w:r w:rsidRPr="00766715">
        <w:rPr>
          <w:rStyle w:val="aff3"/>
          <w:rFonts w:ascii="Sylfaen" w:hAnsi="Sylfaen" w:cs="Sylfaen"/>
        </w:rPr>
        <w:t>Սույն</w:t>
      </w:r>
      <w:r w:rsidRPr="00766715">
        <w:rPr>
          <w:rStyle w:val="aff3"/>
          <w:rFonts w:cs="Arial LatArm"/>
          <w:lang w:val="af-ZA"/>
        </w:rPr>
        <w:t xml:space="preserve"> </w:t>
      </w:r>
      <w:r w:rsidRPr="00766715">
        <w:rPr>
          <w:rStyle w:val="aff3"/>
          <w:rFonts w:ascii="Sylfaen" w:hAnsi="Sylfaen" w:cs="Sylfaen"/>
        </w:rPr>
        <w:t>ընթացակարգին</w:t>
      </w:r>
      <w:r w:rsidRPr="00766715">
        <w:rPr>
          <w:rStyle w:val="aff3"/>
          <w:rFonts w:cs="Arial LatArm"/>
          <w:lang w:val="af-ZA"/>
        </w:rPr>
        <w:t xml:space="preserve"> </w:t>
      </w:r>
      <w:r w:rsidRPr="00766715">
        <w:rPr>
          <w:rStyle w:val="aff3"/>
          <w:rFonts w:ascii="Sylfaen" w:hAnsi="Sylfaen" w:cs="Sylfaen"/>
        </w:rPr>
        <w:t>մասնակցության</w:t>
      </w:r>
      <w:r w:rsidRPr="00766715">
        <w:rPr>
          <w:rStyle w:val="aff3"/>
          <w:rFonts w:cs="Arial LatArm"/>
          <w:lang w:val="af-ZA"/>
        </w:rPr>
        <w:t xml:space="preserve"> </w:t>
      </w:r>
      <w:r w:rsidRPr="00766715">
        <w:rPr>
          <w:rStyle w:val="aff3"/>
          <w:rFonts w:ascii="Sylfaen" w:hAnsi="Sylfaen" w:cs="Sylfaen"/>
        </w:rPr>
        <w:t>հայտերն</w:t>
      </w:r>
      <w:r w:rsidRPr="00766715">
        <w:rPr>
          <w:rStyle w:val="aff3"/>
          <w:rFonts w:cs="Arial LatArm"/>
          <w:lang w:val="af-ZA"/>
        </w:rPr>
        <w:t xml:space="preserve"> </w:t>
      </w:r>
      <w:r w:rsidRPr="00766715">
        <w:rPr>
          <w:rStyle w:val="aff3"/>
          <w:rFonts w:ascii="Sylfaen" w:hAnsi="Sylfaen" w:cs="Sylfaen"/>
        </w:rPr>
        <w:t>անհրաժեշտ</w:t>
      </w:r>
      <w:r w:rsidRPr="00766715">
        <w:rPr>
          <w:rStyle w:val="aff3"/>
          <w:rFonts w:cs="Arial LatArm"/>
          <w:lang w:val="af-ZA"/>
        </w:rPr>
        <w:t xml:space="preserve"> </w:t>
      </w:r>
      <w:r w:rsidRPr="00766715">
        <w:rPr>
          <w:rStyle w:val="aff3"/>
          <w:rFonts w:ascii="Sylfaen" w:hAnsi="Sylfaen" w:cs="Sylfaen"/>
        </w:rPr>
        <w:t>է</w:t>
      </w:r>
      <w:r w:rsidRPr="00766715">
        <w:rPr>
          <w:rStyle w:val="aff3"/>
          <w:rFonts w:cs="Arial LatArm"/>
          <w:lang w:val="af-ZA"/>
        </w:rPr>
        <w:t xml:space="preserve"> </w:t>
      </w:r>
      <w:r w:rsidRPr="00766715">
        <w:rPr>
          <w:rStyle w:val="aff3"/>
          <w:rFonts w:ascii="Sylfaen" w:hAnsi="Sylfaen" w:cs="Sylfaen"/>
        </w:rPr>
        <w:t>ներկայացնել</w:t>
      </w:r>
      <w:r w:rsidRPr="00766715">
        <w:rPr>
          <w:rStyle w:val="aff3"/>
          <w:lang w:val="af-ZA"/>
        </w:rPr>
        <w:t xml:space="preserve">    </w:t>
      </w:r>
      <w:r w:rsidR="00A762BA" w:rsidRPr="00766715">
        <w:rPr>
          <w:rStyle w:val="aff3"/>
          <w:rFonts w:ascii="Sylfaen" w:hAnsi="Sylfaen" w:cs="Sylfaen"/>
        </w:rPr>
        <w:t>ՀՀ</w:t>
      </w:r>
      <w:r w:rsidR="00A762BA" w:rsidRPr="00766715">
        <w:rPr>
          <w:rStyle w:val="aff3"/>
          <w:rFonts w:cs="Arial LatArm"/>
          <w:lang w:val="af-ZA"/>
        </w:rPr>
        <w:t xml:space="preserve"> </w:t>
      </w:r>
      <w:r w:rsidR="00A762BA" w:rsidRPr="00766715">
        <w:rPr>
          <w:rStyle w:val="aff3"/>
          <w:rFonts w:ascii="Sylfaen" w:hAnsi="Sylfaen" w:cs="Sylfaen"/>
        </w:rPr>
        <w:t>Տավուշի</w:t>
      </w:r>
      <w:r w:rsidR="00A762BA" w:rsidRPr="00766715">
        <w:rPr>
          <w:rStyle w:val="aff3"/>
          <w:rFonts w:cs="Arial LatArm"/>
          <w:lang w:val="af-ZA"/>
        </w:rPr>
        <w:t xml:space="preserve"> </w:t>
      </w:r>
      <w:r w:rsidR="00A762BA" w:rsidRPr="00766715">
        <w:rPr>
          <w:rStyle w:val="aff3"/>
          <w:rFonts w:ascii="Sylfaen" w:hAnsi="Sylfaen" w:cs="Sylfaen"/>
        </w:rPr>
        <w:t>մարզ</w:t>
      </w:r>
      <w:r w:rsidR="00A762BA" w:rsidRPr="00766715">
        <w:rPr>
          <w:rStyle w:val="aff3"/>
          <w:rFonts w:cs="Arial LatArm"/>
          <w:lang w:val="af-ZA"/>
        </w:rPr>
        <w:t xml:space="preserve">, </w:t>
      </w:r>
      <w:r w:rsidR="00A762BA" w:rsidRPr="00766715">
        <w:rPr>
          <w:rStyle w:val="aff3"/>
          <w:rFonts w:ascii="Sylfaen" w:hAnsi="Sylfaen" w:cs="Sylfaen"/>
        </w:rPr>
        <w:t>ք</w:t>
      </w:r>
      <w:r w:rsidR="00A762BA" w:rsidRPr="00766715">
        <w:rPr>
          <w:rStyle w:val="aff3"/>
          <w:rFonts w:ascii="MS Gothic" w:eastAsia="MS Gothic" w:hAnsi="MS Gothic" w:cs="MS Gothic" w:hint="eastAsia"/>
          <w:lang w:val="af-ZA"/>
        </w:rPr>
        <w:t>․</w:t>
      </w:r>
      <w:r w:rsidR="00A762BA" w:rsidRPr="00766715">
        <w:rPr>
          <w:rStyle w:val="aff3"/>
          <w:rFonts w:cs="Arial LatArm"/>
          <w:lang w:val="af-ZA"/>
        </w:rPr>
        <w:t xml:space="preserve"> </w:t>
      </w:r>
      <w:r w:rsidR="00A762BA" w:rsidRPr="00766715">
        <w:rPr>
          <w:rStyle w:val="aff3"/>
          <w:rFonts w:ascii="Sylfaen" w:hAnsi="Sylfaen" w:cs="Sylfaen"/>
        </w:rPr>
        <w:t>Իջևան</w:t>
      </w:r>
      <w:r w:rsidR="00A762BA" w:rsidRPr="00766715">
        <w:rPr>
          <w:rStyle w:val="aff3"/>
          <w:rFonts w:cs="Arial LatArm"/>
          <w:lang w:val="af-ZA"/>
        </w:rPr>
        <w:t xml:space="preserve">, </w:t>
      </w:r>
      <w:r w:rsidR="00766715" w:rsidRPr="00766715">
        <w:rPr>
          <w:rStyle w:val="aff3"/>
          <w:rFonts w:ascii="Sylfaen" w:hAnsi="Sylfaen" w:cs="Sylfaen"/>
        </w:rPr>
        <w:t>Երիտասարդական</w:t>
      </w:r>
      <w:r w:rsidR="00A762BA" w:rsidRPr="00766715">
        <w:rPr>
          <w:rStyle w:val="aff3"/>
          <w:rFonts w:cs="Arial LatArm"/>
          <w:lang w:val="af-ZA"/>
        </w:rPr>
        <w:t xml:space="preserve"> </w:t>
      </w:r>
      <w:r w:rsidR="00766715" w:rsidRPr="00766715">
        <w:rPr>
          <w:rStyle w:val="aff3"/>
          <w:rFonts w:cs="Arial LatArm"/>
          <w:lang w:val="af-ZA"/>
        </w:rPr>
        <w:t>3</w:t>
      </w:r>
      <w:r w:rsidRPr="00766715">
        <w:rPr>
          <w:rStyle w:val="aff3"/>
          <w:lang w:val="af-ZA"/>
        </w:rPr>
        <w:t xml:space="preserve"> </w:t>
      </w:r>
      <w:r w:rsidRPr="00766715">
        <w:rPr>
          <w:rStyle w:val="aff3"/>
          <w:rFonts w:ascii="Sylfaen" w:hAnsi="Sylfaen" w:cs="Sylfaen"/>
        </w:rPr>
        <w:t>հասցեով</w:t>
      </w:r>
      <w:r w:rsidRPr="00766715">
        <w:rPr>
          <w:rStyle w:val="aff3"/>
          <w:rFonts w:cs="Arial LatArm"/>
          <w:lang w:val="af-ZA"/>
        </w:rPr>
        <w:t xml:space="preserve">, </w:t>
      </w:r>
      <w:r w:rsidR="006265F4" w:rsidRPr="00766715">
        <w:rPr>
          <w:rStyle w:val="aff3"/>
          <w:rFonts w:ascii="Sylfaen" w:hAnsi="Sylfaen" w:cs="Sylfaen"/>
        </w:rPr>
        <w:t>փաստաթղթային</w:t>
      </w:r>
      <w:r w:rsidR="006265F4" w:rsidRPr="00766715">
        <w:rPr>
          <w:rStyle w:val="aff3"/>
          <w:rFonts w:cs="Arial LatArm"/>
          <w:lang w:val="af-ZA"/>
        </w:rPr>
        <w:t xml:space="preserve"> </w:t>
      </w:r>
      <w:r w:rsidR="006265F4" w:rsidRPr="00766715">
        <w:rPr>
          <w:rStyle w:val="aff3"/>
          <w:rFonts w:ascii="Sylfaen" w:hAnsi="Sylfaen" w:cs="Sylfaen"/>
        </w:rPr>
        <w:t>ձևով</w:t>
      </w:r>
      <w:r w:rsidR="006265F4" w:rsidRPr="00766715">
        <w:rPr>
          <w:rStyle w:val="aff3"/>
          <w:lang w:val="af-ZA"/>
        </w:rPr>
        <w:t xml:space="preserve"> </w:t>
      </w:r>
      <w:r w:rsidR="006265F4" w:rsidRPr="00766715">
        <w:rPr>
          <w:rStyle w:val="aff3"/>
          <w:rFonts w:ascii="Sylfaen" w:hAnsi="Sylfaen" w:cs="Sylfaen"/>
        </w:rPr>
        <w:t>մինչև</w:t>
      </w:r>
      <w:r w:rsidR="006265F4" w:rsidRPr="00766715">
        <w:rPr>
          <w:rStyle w:val="aff3"/>
          <w:rFonts w:cs="Arial LatArm"/>
          <w:lang w:val="af-ZA"/>
        </w:rPr>
        <w:t xml:space="preserve"> </w:t>
      </w:r>
      <w:r w:rsidR="006265F4" w:rsidRPr="00766715">
        <w:rPr>
          <w:rStyle w:val="aff3"/>
          <w:rFonts w:ascii="Sylfaen" w:hAnsi="Sylfaen" w:cs="Sylfaen"/>
        </w:rPr>
        <w:t>սույն</w:t>
      </w:r>
      <w:r w:rsidR="006265F4" w:rsidRPr="00766715">
        <w:rPr>
          <w:rStyle w:val="aff3"/>
          <w:rFonts w:cs="Arial LatArm"/>
          <w:lang w:val="af-ZA"/>
        </w:rPr>
        <w:t xml:space="preserve"> </w:t>
      </w:r>
      <w:r w:rsidR="006265F4" w:rsidRPr="00766715">
        <w:rPr>
          <w:rStyle w:val="aff3"/>
          <w:rFonts w:ascii="Sylfaen" w:hAnsi="Sylfaen" w:cs="Sylfaen"/>
        </w:rPr>
        <w:t>հայտարարության</w:t>
      </w:r>
      <w:r w:rsidR="006265F4" w:rsidRPr="00766715">
        <w:rPr>
          <w:rStyle w:val="aff3"/>
          <w:rFonts w:cs="Arial LatArm"/>
          <w:lang w:val="af-ZA"/>
        </w:rPr>
        <w:t xml:space="preserve"> </w:t>
      </w:r>
      <w:r w:rsidR="006265F4" w:rsidRPr="00766715">
        <w:rPr>
          <w:rStyle w:val="aff3"/>
          <w:rFonts w:ascii="Sylfaen" w:hAnsi="Sylfaen" w:cs="Sylfaen"/>
        </w:rPr>
        <w:t>հրապարակման</w:t>
      </w:r>
      <w:r w:rsidR="006265F4" w:rsidRPr="00766715">
        <w:rPr>
          <w:rStyle w:val="aff3"/>
          <w:rFonts w:cs="Arial LatArm"/>
          <w:lang w:val="af-ZA"/>
        </w:rPr>
        <w:t xml:space="preserve"> </w:t>
      </w:r>
      <w:r w:rsidRPr="00766715">
        <w:rPr>
          <w:rStyle w:val="aff3"/>
          <w:rFonts w:ascii="Sylfaen" w:hAnsi="Sylfaen" w:cs="Sylfaen"/>
        </w:rPr>
        <w:t>օրվանից</w:t>
      </w:r>
      <w:r w:rsidRPr="00766715">
        <w:rPr>
          <w:rStyle w:val="aff3"/>
          <w:rFonts w:cs="Arial LatArm"/>
          <w:lang w:val="af-ZA"/>
        </w:rPr>
        <w:t xml:space="preserve"> </w:t>
      </w:r>
      <w:r w:rsidRPr="00766715">
        <w:rPr>
          <w:rStyle w:val="aff3"/>
          <w:rFonts w:ascii="Sylfaen" w:hAnsi="Sylfaen" w:cs="Sylfaen"/>
        </w:rPr>
        <w:t>հաշված</w:t>
      </w:r>
      <w:r w:rsidRPr="00766715">
        <w:rPr>
          <w:rStyle w:val="aff3"/>
          <w:rFonts w:cs="Arial LatArm"/>
          <w:lang w:val="af-ZA"/>
        </w:rPr>
        <w:t xml:space="preserve"> </w:t>
      </w:r>
      <w:r w:rsidR="00A762BA" w:rsidRPr="00766715">
        <w:rPr>
          <w:rStyle w:val="aff3"/>
          <w:lang w:val="af-ZA"/>
        </w:rPr>
        <w:t>7</w:t>
      </w:r>
      <w:r w:rsidRPr="00766715">
        <w:rPr>
          <w:rStyle w:val="aff3"/>
          <w:lang w:val="af-ZA"/>
        </w:rPr>
        <w:t>-</w:t>
      </w:r>
      <w:r w:rsidRPr="00766715">
        <w:rPr>
          <w:rStyle w:val="aff3"/>
          <w:rFonts w:ascii="Sylfaen" w:hAnsi="Sylfaen" w:cs="Sylfaen"/>
        </w:rPr>
        <w:t>րդ</w:t>
      </w:r>
      <w:r w:rsidRPr="00766715">
        <w:rPr>
          <w:rStyle w:val="aff3"/>
          <w:rFonts w:cs="Arial LatArm"/>
          <w:lang w:val="af-ZA"/>
        </w:rPr>
        <w:t xml:space="preserve"> </w:t>
      </w:r>
      <w:r w:rsidRPr="00766715">
        <w:rPr>
          <w:rStyle w:val="aff3"/>
          <w:rFonts w:ascii="Sylfaen" w:hAnsi="Sylfaen" w:cs="Sylfaen"/>
        </w:rPr>
        <w:t>օրվա</w:t>
      </w:r>
      <w:r w:rsidRPr="00766715">
        <w:rPr>
          <w:rStyle w:val="aff3"/>
          <w:rFonts w:cs="Arial LatArm"/>
          <w:lang w:val="af-ZA"/>
        </w:rPr>
        <w:t xml:space="preserve"> </w:t>
      </w:r>
      <w:r w:rsidRPr="00766715">
        <w:rPr>
          <w:rStyle w:val="aff3"/>
          <w:rFonts w:ascii="Sylfaen" w:hAnsi="Sylfaen" w:cs="Sylfaen"/>
        </w:rPr>
        <w:t>ժամը</w:t>
      </w:r>
      <w:r w:rsidRPr="00766715">
        <w:rPr>
          <w:rStyle w:val="aff3"/>
          <w:rFonts w:cs="Arial LatArm"/>
          <w:lang w:val="af-ZA"/>
        </w:rPr>
        <w:t xml:space="preserve"> </w:t>
      </w:r>
      <w:r w:rsidR="00A762BA" w:rsidRPr="00766715">
        <w:rPr>
          <w:rStyle w:val="aff3"/>
          <w:lang w:val="af-ZA"/>
        </w:rPr>
        <w:t>1</w:t>
      </w:r>
      <w:r w:rsidR="00766715" w:rsidRPr="00766715">
        <w:rPr>
          <w:rStyle w:val="aff3"/>
          <w:lang w:val="af-ZA"/>
        </w:rPr>
        <w:t>1</w:t>
      </w:r>
      <w:r w:rsidR="00A762BA" w:rsidRPr="00766715">
        <w:rPr>
          <w:rStyle w:val="aff3"/>
          <w:rFonts w:ascii="Tahoma" w:hAnsi="Tahoma" w:cs="Tahoma"/>
        </w:rPr>
        <w:t>։</w:t>
      </w:r>
      <w:r w:rsidR="00766715" w:rsidRPr="00766715">
        <w:rPr>
          <w:rStyle w:val="aff3"/>
          <w:rFonts w:cs="Arial LatArm"/>
        </w:rPr>
        <w:t>0</w:t>
      </w:r>
      <w:r w:rsidR="00A762BA" w:rsidRPr="00766715">
        <w:rPr>
          <w:rStyle w:val="aff3"/>
          <w:rFonts w:cs="Arial LatArm"/>
        </w:rPr>
        <w:t>0</w:t>
      </w:r>
      <w:r w:rsidRPr="00766715">
        <w:rPr>
          <w:rStyle w:val="aff3"/>
        </w:rPr>
        <w:t>-</w:t>
      </w:r>
      <w:r w:rsidRPr="00766715">
        <w:rPr>
          <w:rStyle w:val="aff3"/>
          <w:rFonts w:ascii="Sylfaen" w:hAnsi="Sylfaen" w:cs="Sylfaen"/>
        </w:rPr>
        <w:t>ը</w:t>
      </w:r>
      <w:r w:rsidRPr="00766715">
        <w:rPr>
          <w:rStyle w:val="aff3"/>
          <w:rFonts w:cs="Arial LatArm"/>
        </w:rPr>
        <w:t xml:space="preserve">: </w:t>
      </w:r>
    </w:p>
    <w:p w:rsidR="00357D48" w:rsidRPr="00766715" w:rsidRDefault="000076A1" w:rsidP="006265F4">
      <w:pPr>
        <w:pStyle w:val="a3"/>
        <w:spacing w:line="240" w:lineRule="auto"/>
        <w:ind w:firstLine="708"/>
        <w:rPr>
          <w:rStyle w:val="aff3"/>
        </w:rPr>
      </w:pPr>
      <w:r w:rsidRPr="00766715">
        <w:rPr>
          <w:rStyle w:val="aff3"/>
          <w:rFonts w:ascii="Sylfaen" w:hAnsi="Sylfaen" w:cs="Sylfaen"/>
        </w:rPr>
        <w:t>Հայտերը</w:t>
      </w:r>
      <w:r w:rsidRPr="00766715">
        <w:rPr>
          <w:rStyle w:val="aff3"/>
          <w:rFonts w:cs="Arial LatArm"/>
        </w:rPr>
        <w:t xml:space="preserve">, </w:t>
      </w:r>
      <w:r w:rsidRPr="00766715">
        <w:rPr>
          <w:rStyle w:val="aff3"/>
          <w:rFonts w:ascii="Sylfaen" w:hAnsi="Sylfaen" w:cs="Sylfaen"/>
        </w:rPr>
        <w:t>հայերենից</w:t>
      </w:r>
      <w:r w:rsidRPr="00766715">
        <w:rPr>
          <w:rStyle w:val="aff3"/>
          <w:rFonts w:cs="Arial LatArm"/>
        </w:rPr>
        <w:t xml:space="preserve"> </w:t>
      </w:r>
      <w:r w:rsidRPr="00766715">
        <w:rPr>
          <w:rStyle w:val="aff3"/>
          <w:rFonts w:ascii="Sylfaen" w:hAnsi="Sylfaen" w:cs="Sylfaen"/>
        </w:rPr>
        <w:t>բացի</w:t>
      </w:r>
      <w:r w:rsidRPr="00766715">
        <w:rPr>
          <w:rStyle w:val="aff3"/>
          <w:rFonts w:cs="Arial LatArm"/>
        </w:rPr>
        <w:t xml:space="preserve">, </w:t>
      </w:r>
      <w:r w:rsidRPr="00766715">
        <w:rPr>
          <w:rStyle w:val="aff3"/>
          <w:rFonts w:ascii="Sylfaen" w:hAnsi="Sylfaen" w:cs="Sylfaen"/>
        </w:rPr>
        <w:t>կարող</w:t>
      </w:r>
      <w:r w:rsidRPr="00766715">
        <w:rPr>
          <w:rStyle w:val="aff3"/>
          <w:rFonts w:cs="Arial LatArm"/>
        </w:rPr>
        <w:t xml:space="preserve"> </w:t>
      </w:r>
      <w:r w:rsidRPr="00766715">
        <w:rPr>
          <w:rStyle w:val="aff3"/>
          <w:rFonts w:ascii="Sylfaen" w:hAnsi="Sylfaen" w:cs="Sylfaen"/>
        </w:rPr>
        <w:t>են</w:t>
      </w:r>
      <w:r w:rsidRPr="00766715">
        <w:rPr>
          <w:rStyle w:val="aff3"/>
          <w:rFonts w:cs="Arial LatArm"/>
        </w:rPr>
        <w:t xml:space="preserve"> </w:t>
      </w:r>
      <w:r w:rsidRPr="00766715">
        <w:rPr>
          <w:rStyle w:val="aff3"/>
          <w:rFonts w:ascii="Sylfaen" w:hAnsi="Sylfaen" w:cs="Sylfaen"/>
        </w:rPr>
        <w:t>ներկայացվել</w:t>
      </w:r>
      <w:r w:rsidRPr="00766715">
        <w:rPr>
          <w:rStyle w:val="aff3"/>
          <w:rFonts w:cs="Arial LatArm"/>
        </w:rPr>
        <w:t xml:space="preserve"> </w:t>
      </w:r>
      <w:r w:rsidRPr="00766715">
        <w:rPr>
          <w:rStyle w:val="aff3"/>
          <w:rFonts w:ascii="Sylfaen" w:hAnsi="Sylfaen" w:cs="Sylfaen"/>
        </w:rPr>
        <w:t>նաև</w:t>
      </w:r>
      <w:r w:rsidRPr="00766715">
        <w:rPr>
          <w:rStyle w:val="aff3"/>
          <w:rFonts w:cs="Arial LatArm"/>
        </w:rPr>
        <w:t xml:space="preserve"> </w:t>
      </w:r>
      <w:r w:rsidRPr="00766715">
        <w:rPr>
          <w:rStyle w:val="aff3"/>
          <w:rFonts w:ascii="Sylfaen" w:hAnsi="Sylfaen" w:cs="Sylfaen"/>
        </w:rPr>
        <w:t>անգլերեն</w:t>
      </w:r>
      <w:r w:rsidRPr="00766715">
        <w:rPr>
          <w:rStyle w:val="aff3"/>
          <w:rFonts w:cs="Arial LatArm"/>
        </w:rPr>
        <w:t xml:space="preserve"> </w:t>
      </w:r>
      <w:r w:rsidRPr="00766715">
        <w:rPr>
          <w:rStyle w:val="aff3"/>
          <w:rFonts w:ascii="Sylfaen" w:hAnsi="Sylfaen" w:cs="Sylfaen"/>
        </w:rPr>
        <w:t>կամ</w:t>
      </w:r>
      <w:r w:rsidRPr="00766715">
        <w:rPr>
          <w:rStyle w:val="aff3"/>
          <w:rFonts w:cs="Arial LatArm"/>
        </w:rPr>
        <w:t xml:space="preserve"> </w:t>
      </w:r>
      <w:r w:rsidRPr="00766715">
        <w:rPr>
          <w:rStyle w:val="aff3"/>
          <w:rFonts w:ascii="Sylfaen" w:hAnsi="Sylfaen" w:cs="Sylfaen"/>
        </w:rPr>
        <w:t>ռուսերեն</w:t>
      </w:r>
      <w:r w:rsidRPr="00766715">
        <w:rPr>
          <w:rStyle w:val="aff3"/>
          <w:rFonts w:cs="Arial LatArm"/>
        </w:rPr>
        <w:t>:</w:t>
      </w:r>
      <w:r w:rsidR="00357D48" w:rsidRPr="00766715">
        <w:rPr>
          <w:rStyle w:val="aff3"/>
        </w:rPr>
        <w:t xml:space="preserve"> </w:t>
      </w:r>
    </w:p>
    <w:p w:rsidR="00332EE7" w:rsidRPr="00766715" w:rsidRDefault="00332EE7" w:rsidP="00332EE7">
      <w:pPr>
        <w:pStyle w:val="a3"/>
        <w:spacing w:line="240" w:lineRule="auto"/>
        <w:ind w:firstLine="708"/>
        <w:rPr>
          <w:rStyle w:val="aff3"/>
          <w:rFonts w:cs="Arial LatArm"/>
        </w:rPr>
      </w:pPr>
      <w:r w:rsidRPr="00766715">
        <w:rPr>
          <w:rStyle w:val="aff3"/>
          <w:rFonts w:ascii="Sylfaen" w:hAnsi="Sylfaen" w:cs="Sylfaen"/>
        </w:rPr>
        <w:t>Հայտերի</w:t>
      </w:r>
      <w:r w:rsidRPr="00766715">
        <w:rPr>
          <w:rStyle w:val="aff3"/>
          <w:rFonts w:cs="Arial LatArm"/>
        </w:rPr>
        <w:t xml:space="preserve"> </w:t>
      </w:r>
      <w:r w:rsidRPr="00766715">
        <w:rPr>
          <w:rStyle w:val="aff3"/>
          <w:rFonts w:ascii="Sylfaen" w:hAnsi="Sylfaen" w:cs="Sylfaen"/>
        </w:rPr>
        <w:t>բացումը</w:t>
      </w:r>
      <w:r w:rsidRPr="00766715">
        <w:rPr>
          <w:rStyle w:val="aff3"/>
          <w:rFonts w:cs="Arial LatArm"/>
        </w:rPr>
        <w:t xml:space="preserve"> </w:t>
      </w:r>
      <w:r w:rsidRPr="00766715">
        <w:rPr>
          <w:rStyle w:val="aff3"/>
          <w:rFonts w:ascii="Sylfaen" w:hAnsi="Sylfaen" w:cs="Sylfaen"/>
        </w:rPr>
        <w:t>տեղի</w:t>
      </w:r>
      <w:r w:rsidRPr="00766715">
        <w:rPr>
          <w:rStyle w:val="aff3"/>
          <w:rFonts w:cs="Arial LatArm"/>
        </w:rPr>
        <w:t xml:space="preserve"> </w:t>
      </w:r>
      <w:r w:rsidRPr="00766715">
        <w:rPr>
          <w:rStyle w:val="aff3"/>
          <w:rFonts w:ascii="Sylfaen" w:hAnsi="Sylfaen" w:cs="Sylfaen"/>
        </w:rPr>
        <w:t>կունենա</w:t>
      </w:r>
      <w:r w:rsidRPr="00766715">
        <w:rPr>
          <w:rStyle w:val="aff3"/>
          <w:rFonts w:cs="Arial LatArm"/>
        </w:rPr>
        <w:t xml:space="preserve"> </w:t>
      </w:r>
      <w:r w:rsidR="00A762BA" w:rsidRPr="00766715">
        <w:rPr>
          <w:rStyle w:val="aff3"/>
          <w:rFonts w:ascii="Sylfaen" w:hAnsi="Sylfaen" w:cs="Sylfaen"/>
        </w:rPr>
        <w:t>ՀՀ</w:t>
      </w:r>
      <w:r w:rsidR="00A762BA" w:rsidRPr="00766715">
        <w:rPr>
          <w:rStyle w:val="aff3"/>
          <w:rFonts w:cs="Arial LatArm"/>
        </w:rPr>
        <w:t xml:space="preserve"> </w:t>
      </w:r>
      <w:r w:rsidR="00A762BA" w:rsidRPr="00766715">
        <w:rPr>
          <w:rStyle w:val="aff3"/>
          <w:rFonts w:ascii="Sylfaen" w:hAnsi="Sylfaen" w:cs="Sylfaen"/>
        </w:rPr>
        <w:t>Տավուշի</w:t>
      </w:r>
      <w:r w:rsidR="00A762BA" w:rsidRPr="00766715">
        <w:rPr>
          <w:rStyle w:val="aff3"/>
          <w:rFonts w:cs="Arial LatArm"/>
        </w:rPr>
        <w:t xml:space="preserve"> </w:t>
      </w:r>
      <w:r w:rsidR="00A762BA" w:rsidRPr="00766715">
        <w:rPr>
          <w:rStyle w:val="aff3"/>
          <w:rFonts w:ascii="Sylfaen" w:hAnsi="Sylfaen" w:cs="Sylfaen"/>
        </w:rPr>
        <w:t>մարզ</w:t>
      </w:r>
      <w:r w:rsidR="00A762BA" w:rsidRPr="00766715">
        <w:rPr>
          <w:rStyle w:val="aff3"/>
          <w:rFonts w:cs="Arial LatArm"/>
        </w:rPr>
        <w:t xml:space="preserve">, </w:t>
      </w:r>
      <w:r w:rsidR="00A762BA" w:rsidRPr="00766715">
        <w:rPr>
          <w:rStyle w:val="aff3"/>
          <w:rFonts w:ascii="Sylfaen" w:hAnsi="Sylfaen" w:cs="Sylfaen"/>
        </w:rPr>
        <w:t>ք</w:t>
      </w:r>
      <w:r w:rsidR="00A762BA" w:rsidRPr="00766715">
        <w:rPr>
          <w:rStyle w:val="aff3"/>
          <w:rFonts w:ascii="MS Gothic" w:eastAsia="MS Gothic" w:hAnsi="MS Gothic" w:cs="MS Gothic" w:hint="eastAsia"/>
        </w:rPr>
        <w:t>․</w:t>
      </w:r>
      <w:r w:rsidR="00A762BA" w:rsidRPr="00766715">
        <w:rPr>
          <w:rStyle w:val="aff3"/>
          <w:rFonts w:cs="Arial LatArm"/>
        </w:rPr>
        <w:t xml:space="preserve"> </w:t>
      </w:r>
      <w:r w:rsidR="00A762BA" w:rsidRPr="00766715">
        <w:rPr>
          <w:rStyle w:val="aff3"/>
          <w:rFonts w:ascii="Sylfaen" w:hAnsi="Sylfaen" w:cs="Sylfaen"/>
        </w:rPr>
        <w:t>Իջևան</w:t>
      </w:r>
      <w:r w:rsidR="00A762BA" w:rsidRPr="00766715">
        <w:rPr>
          <w:rStyle w:val="aff3"/>
          <w:rFonts w:cs="Arial LatArm"/>
        </w:rPr>
        <w:t xml:space="preserve">, </w:t>
      </w:r>
      <w:r w:rsidR="00766715">
        <w:rPr>
          <w:rStyle w:val="aff3"/>
          <w:rFonts w:ascii="Sylfaen" w:hAnsi="Sylfaen" w:cs="Sylfaen"/>
        </w:rPr>
        <w:t>Երիտասարդական</w:t>
      </w:r>
      <w:r w:rsidR="00A762BA" w:rsidRPr="00766715">
        <w:rPr>
          <w:rStyle w:val="aff3"/>
          <w:rFonts w:cs="Arial LatArm"/>
        </w:rPr>
        <w:t xml:space="preserve"> </w:t>
      </w:r>
      <w:r w:rsidR="00766715">
        <w:rPr>
          <w:rStyle w:val="aff3"/>
          <w:rFonts w:cs="Arial LatArm"/>
        </w:rPr>
        <w:t>3</w:t>
      </w:r>
      <w:r w:rsidR="00A762BA" w:rsidRPr="00766715">
        <w:rPr>
          <w:rStyle w:val="aff3"/>
          <w:rFonts w:cs="Arial LatArm"/>
        </w:rPr>
        <w:t xml:space="preserve"> </w:t>
      </w:r>
      <w:r w:rsidR="00A762BA" w:rsidRPr="00766715">
        <w:rPr>
          <w:rStyle w:val="aff3"/>
          <w:rFonts w:ascii="Sylfaen" w:hAnsi="Sylfaen" w:cs="Sylfaen"/>
        </w:rPr>
        <w:t>հասցեում</w:t>
      </w:r>
      <w:r w:rsidR="00A762BA" w:rsidRPr="00766715">
        <w:rPr>
          <w:rStyle w:val="aff3"/>
          <w:rFonts w:cs="Arial LatArm"/>
        </w:rPr>
        <w:t>,</w:t>
      </w:r>
      <w:r w:rsidR="00766715">
        <w:rPr>
          <w:rStyle w:val="aff3"/>
        </w:rPr>
        <w:t xml:space="preserve">  </w:t>
      </w:r>
      <w:r w:rsidR="00A762BA" w:rsidRPr="00766715">
        <w:rPr>
          <w:rStyle w:val="aff3"/>
        </w:rPr>
        <w:t>2019</w:t>
      </w:r>
      <w:r w:rsidR="00053D65" w:rsidRPr="00766715">
        <w:rPr>
          <w:rStyle w:val="aff3"/>
        </w:rPr>
        <w:t xml:space="preserve"> </w:t>
      </w:r>
      <w:r w:rsidR="00A762BA" w:rsidRPr="00766715">
        <w:rPr>
          <w:rStyle w:val="aff3"/>
          <w:rFonts w:ascii="Sylfaen" w:hAnsi="Sylfaen" w:cs="Sylfaen"/>
        </w:rPr>
        <w:t>թվականի</w:t>
      </w:r>
      <w:r w:rsidRPr="00766715">
        <w:rPr>
          <w:rStyle w:val="aff3"/>
        </w:rPr>
        <w:t xml:space="preserve">« </w:t>
      </w:r>
      <w:r w:rsidR="00053D65" w:rsidRPr="00766715">
        <w:rPr>
          <w:rStyle w:val="aff3"/>
          <w:rFonts w:ascii="Sylfaen" w:hAnsi="Sylfaen" w:cs="Sylfaen"/>
        </w:rPr>
        <w:t>դեկտեմբերի</w:t>
      </w:r>
      <w:r w:rsidRPr="00766715">
        <w:rPr>
          <w:rStyle w:val="aff3"/>
        </w:rPr>
        <w:t>«</w:t>
      </w:r>
      <w:r w:rsidR="00766715">
        <w:rPr>
          <w:rStyle w:val="aff3"/>
        </w:rPr>
        <w:t xml:space="preserve">    </w:t>
      </w:r>
      <w:r w:rsidR="00DC5782">
        <w:rPr>
          <w:rStyle w:val="aff3"/>
        </w:rPr>
        <w:t>20</w:t>
      </w:r>
      <w:r w:rsidR="00766715">
        <w:rPr>
          <w:rStyle w:val="aff3"/>
        </w:rPr>
        <w:t xml:space="preserve"> </w:t>
      </w:r>
      <w:r w:rsidRPr="00766715">
        <w:rPr>
          <w:rStyle w:val="aff3"/>
        </w:rPr>
        <w:t>-</w:t>
      </w:r>
      <w:r w:rsidRPr="00766715">
        <w:rPr>
          <w:rStyle w:val="aff3"/>
          <w:rFonts w:ascii="Sylfaen" w:hAnsi="Sylfaen" w:cs="Sylfaen"/>
        </w:rPr>
        <w:t>ին</w:t>
      </w:r>
      <w:r w:rsidRPr="00766715">
        <w:rPr>
          <w:rStyle w:val="aff3"/>
          <w:rFonts w:cs="Arial LatArm"/>
        </w:rPr>
        <w:t xml:space="preserve"> </w:t>
      </w:r>
      <w:r w:rsidRPr="00766715">
        <w:rPr>
          <w:rStyle w:val="aff3"/>
          <w:rFonts w:ascii="Sylfaen" w:hAnsi="Sylfaen" w:cs="Sylfaen"/>
        </w:rPr>
        <w:t>ժամը</w:t>
      </w:r>
      <w:r w:rsidRPr="00766715">
        <w:rPr>
          <w:rStyle w:val="aff3"/>
          <w:rFonts w:cs="Arial LatArm"/>
        </w:rPr>
        <w:t xml:space="preserve">  </w:t>
      </w:r>
      <w:r w:rsidR="00A762BA" w:rsidRPr="00766715">
        <w:rPr>
          <w:rStyle w:val="aff3"/>
        </w:rPr>
        <w:t>1</w:t>
      </w:r>
      <w:r w:rsidR="00766715">
        <w:rPr>
          <w:rStyle w:val="aff3"/>
        </w:rPr>
        <w:t>1</w:t>
      </w:r>
      <w:r w:rsidR="00A762BA" w:rsidRPr="00766715">
        <w:rPr>
          <w:rStyle w:val="aff3"/>
          <w:rFonts w:ascii="Tahoma" w:hAnsi="Tahoma" w:cs="Tahoma"/>
        </w:rPr>
        <w:t>։</w:t>
      </w:r>
      <w:r w:rsidR="00A762BA" w:rsidRPr="00766715">
        <w:rPr>
          <w:rStyle w:val="aff3"/>
          <w:rFonts w:cs="Arial LatArm"/>
        </w:rPr>
        <w:t>00</w:t>
      </w:r>
      <w:r w:rsidRPr="00766715">
        <w:rPr>
          <w:rStyle w:val="aff3"/>
        </w:rPr>
        <w:t>-</w:t>
      </w:r>
      <w:r w:rsidRPr="00766715">
        <w:rPr>
          <w:rStyle w:val="aff3"/>
          <w:rFonts w:ascii="Sylfaen" w:hAnsi="Sylfaen" w:cs="Sylfaen"/>
        </w:rPr>
        <w:t>ին</w:t>
      </w:r>
      <w:r w:rsidRPr="00766715">
        <w:rPr>
          <w:rStyle w:val="aff3"/>
          <w:rFonts w:ascii="Tahoma" w:hAnsi="Tahoma" w:cs="Tahoma"/>
        </w:rPr>
        <w:t>։</w:t>
      </w:r>
      <w:r w:rsidRPr="00766715">
        <w:rPr>
          <w:rStyle w:val="aff3"/>
          <w:rFonts w:cs="Arial LatArm"/>
        </w:rPr>
        <w:t xml:space="preserve">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766715"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A762BA">
        <w:rPr>
          <w:rFonts w:ascii="GHEA Grapalat" w:hAnsi="GHEA Grapalat"/>
          <w:i w:val="0"/>
          <w:lang w:val="hy-AM"/>
        </w:rPr>
        <w:t xml:space="preserve"> </w:t>
      </w:r>
      <w:r w:rsidR="00766715">
        <w:rPr>
          <w:rFonts w:ascii="GHEA Grapalat" w:hAnsi="GHEA Grapalat"/>
          <w:i w:val="0"/>
          <w:lang w:val="en-US"/>
        </w:rPr>
        <w:t>Թագուհի</w:t>
      </w:r>
      <w:r w:rsidR="00766715" w:rsidRPr="00766715">
        <w:rPr>
          <w:rFonts w:ascii="GHEA Grapalat" w:hAnsi="GHEA Grapalat"/>
          <w:i w:val="0"/>
          <w:lang w:val="af-ZA"/>
        </w:rPr>
        <w:t xml:space="preserve"> </w:t>
      </w:r>
      <w:r w:rsidR="00766715">
        <w:rPr>
          <w:rFonts w:ascii="GHEA Grapalat" w:hAnsi="GHEA Grapalat"/>
          <w:i w:val="0"/>
          <w:lang w:val="en-US"/>
        </w:rPr>
        <w:t>Օրդինյանին</w:t>
      </w:r>
      <w:r w:rsidR="00766715" w:rsidRPr="00766715">
        <w:rPr>
          <w:rFonts w:ascii="GHEA Grapalat" w:hAnsi="GHEA Grapalat"/>
          <w:i w:val="0"/>
          <w:lang w:val="af-ZA"/>
        </w:rPr>
        <w:t>:</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754697" w:rsidRPr="00766715" w:rsidRDefault="00754697" w:rsidP="00EF3662">
      <w:pPr>
        <w:pStyle w:val="a3"/>
        <w:spacing w:line="240" w:lineRule="auto"/>
        <w:rPr>
          <w:rFonts w:ascii="GHEA Grapalat" w:hAnsi="GHEA Grapalat"/>
          <w:i w:val="0"/>
          <w:u w:val="single"/>
          <w:lang w:val="af-ZA"/>
        </w:rPr>
      </w:pPr>
      <w:r w:rsidRPr="00AE2768">
        <w:rPr>
          <w:rFonts w:ascii="GHEA Grapalat" w:hAnsi="GHEA Grapalat"/>
          <w:i w:val="0"/>
          <w:lang w:val="af-ZA"/>
        </w:rPr>
        <w:t xml:space="preserve">                                      Հեռախոս</w:t>
      </w:r>
      <w:r w:rsidR="009F18D0" w:rsidRPr="00AE2768">
        <w:rPr>
          <w:rFonts w:ascii="GHEA Grapalat" w:hAnsi="GHEA Grapalat"/>
          <w:i w:val="0"/>
          <w:lang w:val="af-ZA"/>
        </w:rPr>
        <w:t xml:space="preserve"> </w:t>
      </w:r>
      <w:r w:rsidR="00053D65">
        <w:rPr>
          <w:rFonts w:ascii="GHEA Grapalat" w:hAnsi="GHEA Grapalat"/>
          <w:i w:val="0"/>
          <w:lang w:val="hy-AM"/>
        </w:rPr>
        <w:t>093-</w:t>
      </w:r>
      <w:r w:rsidR="00766715" w:rsidRPr="00766715">
        <w:rPr>
          <w:rFonts w:ascii="GHEA Grapalat" w:hAnsi="GHEA Grapalat"/>
          <w:i w:val="0"/>
          <w:lang w:val="af-ZA"/>
        </w:rPr>
        <w:t>33</w:t>
      </w:r>
      <w:r w:rsidR="00053D65">
        <w:rPr>
          <w:rFonts w:ascii="GHEA Grapalat" w:hAnsi="GHEA Grapalat"/>
          <w:i w:val="0"/>
          <w:lang w:val="hy-AM"/>
        </w:rPr>
        <w:t>-</w:t>
      </w:r>
      <w:r w:rsidR="00766715" w:rsidRPr="00766715">
        <w:rPr>
          <w:rFonts w:ascii="GHEA Grapalat" w:hAnsi="GHEA Grapalat"/>
          <w:i w:val="0"/>
          <w:lang w:val="af-ZA"/>
        </w:rPr>
        <w:t>90</w:t>
      </w:r>
      <w:r w:rsidR="00053D65">
        <w:rPr>
          <w:rFonts w:ascii="GHEA Grapalat" w:hAnsi="GHEA Grapalat"/>
          <w:i w:val="0"/>
          <w:lang w:val="hy-AM"/>
        </w:rPr>
        <w:t>-</w:t>
      </w:r>
      <w:r w:rsidR="00766715" w:rsidRPr="00766715">
        <w:rPr>
          <w:rFonts w:ascii="GHEA Grapalat" w:hAnsi="GHEA Grapalat"/>
          <w:i w:val="0"/>
          <w:lang w:val="af-ZA"/>
        </w:rPr>
        <w:t>30</w:t>
      </w:r>
    </w:p>
    <w:p w:rsidR="004E2FC6" w:rsidRPr="00AE2768" w:rsidRDefault="004E2FC6" w:rsidP="00EF3662">
      <w:pPr>
        <w:pStyle w:val="a3"/>
        <w:spacing w:line="240" w:lineRule="auto"/>
        <w:rPr>
          <w:rFonts w:ascii="GHEA Grapalat" w:hAnsi="GHEA Grapalat"/>
          <w:i w:val="0"/>
          <w:lang w:val="af-ZA"/>
        </w:rPr>
      </w:pPr>
    </w:p>
    <w:p w:rsidR="00754697" w:rsidRPr="00AE2768" w:rsidRDefault="00754697" w:rsidP="00EF3662">
      <w:pPr>
        <w:pStyle w:val="a3"/>
        <w:spacing w:line="240" w:lineRule="auto"/>
        <w:rPr>
          <w:rFonts w:ascii="GHEA Grapalat" w:hAnsi="GHEA Grapalat"/>
          <w:i w:val="0"/>
          <w:u w:val="single"/>
          <w:lang w:val="af-ZA"/>
        </w:rPr>
      </w:pPr>
      <w:r w:rsidRPr="00AE2768">
        <w:rPr>
          <w:rFonts w:ascii="GHEA Grapalat" w:hAnsi="GHEA Grapalat"/>
          <w:i w:val="0"/>
          <w:lang w:val="af-ZA"/>
        </w:rPr>
        <w:t xml:space="preserve">                                        Էլ.</w:t>
      </w:r>
      <w:r w:rsidR="009F18D0" w:rsidRPr="00AE2768">
        <w:rPr>
          <w:rFonts w:ascii="GHEA Grapalat" w:hAnsi="GHEA Grapalat"/>
          <w:i w:val="0"/>
          <w:lang w:val="af-ZA"/>
        </w:rPr>
        <w:t xml:space="preserve"> </w:t>
      </w:r>
      <w:r w:rsidRPr="00AE2768">
        <w:rPr>
          <w:rFonts w:ascii="GHEA Grapalat" w:hAnsi="GHEA Grapalat"/>
          <w:i w:val="0"/>
          <w:lang w:val="af-ZA"/>
        </w:rPr>
        <w:t>փոստ</w:t>
      </w:r>
      <w:r w:rsidR="009F18D0" w:rsidRPr="00AE2768">
        <w:rPr>
          <w:rFonts w:ascii="GHEA Grapalat" w:hAnsi="GHEA Grapalat"/>
          <w:i w:val="0"/>
          <w:lang w:val="af-ZA"/>
        </w:rPr>
        <w:t xml:space="preserve"> </w:t>
      </w:r>
      <w:r w:rsidR="009F18D0" w:rsidRPr="00AE2768">
        <w:rPr>
          <w:rFonts w:ascii="GHEA Grapalat" w:hAnsi="GHEA Grapalat"/>
          <w:i w:val="0"/>
          <w:u w:val="single"/>
          <w:lang w:val="af-ZA"/>
        </w:rPr>
        <w:tab/>
      </w:r>
      <w:r w:rsidR="00766715">
        <w:rPr>
          <w:rFonts w:ascii="GHEA Grapalat" w:hAnsi="GHEA Grapalat"/>
          <w:i w:val="0"/>
          <w:u w:val="single"/>
          <w:lang w:val="af-ZA"/>
        </w:rPr>
        <w:t>ijevan5</w:t>
      </w:r>
      <w:r w:rsidR="00A762BA" w:rsidRPr="00A762BA">
        <w:rPr>
          <w:rFonts w:ascii="GHEA Grapalat" w:hAnsi="GHEA Grapalat"/>
          <w:i w:val="0"/>
          <w:u w:val="single"/>
          <w:lang w:val="af-ZA"/>
        </w:rPr>
        <w:t>@mail.ru</w:t>
      </w:r>
    </w:p>
    <w:p w:rsidR="009F18D0" w:rsidRPr="00AE2768" w:rsidRDefault="009F18D0" w:rsidP="00EF3662">
      <w:pPr>
        <w:pStyle w:val="a3"/>
        <w:spacing w:line="240" w:lineRule="auto"/>
        <w:rPr>
          <w:rFonts w:ascii="GHEA Grapalat" w:hAnsi="GHEA Grapalat"/>
          <w:i w:val="0"/>
          <w:lang w:val="af-ZA"/>
        </w:rPr>
      </w:pPr>
    </w:p>
    <w:p w:rsidR="00754697" w:rsidRPr="00AE2768" w:rsidRDefault="00754697" w:rsidP="00A762BA">
      <w:pPr>
        <w:pStyle w:val="a3"/>
        <w:spacing w:line="240" w:lineRule="auto"/>
        <w:ind w:firstLine="0"/>
        <w:jc w:val="left"/>
        <w:rPr>
          <w:rFonts w:ascii="GHEA Grapalat" w:hAnsi="GHEA Grapalat" w:cs="Sylfaen"/>
          <w:b/>
          <w:lang w:val="es-ES"/>
        </w:rPr>
      </w:pPr>
      <w:r w:rsidRPr="00AE2768">
        <w:rPr>
          <w:rFonts w:ascii="GHEA Grapalat" w:hAnsi="GHEA Grapalat"/>
          <w:i w:val="0"/>
          <w:lang w:val="af-ZA"/>
        </w:rPr>
        <w:t>Պատվիրատու</w:t>
      </w:r>
      <w:r w:rsidR="009F18D0" w:rsidRPr="00AE2768">
        <w:rPr>
          <w:rFonts w:ascii="GHEA Grapalat" w:hAnsi="GHEA Grapalat"/>
          <w:i w:val="0"/>
          <w:lang w:val="af-ZA"/>
        </w:rPr>
        <w:t xml:space="preserve"> </w:t>
      </w:r>
      <w:r w:rsidR="009F18D0" w:rsidRPr="00AE2768">
        <w:rPr>
          <w:rFonts w:ascii="GHEA Grapalat" w:hAnsi="GHEA Grapalat"/>
          <w:i w:val="0"/>
          <w:u w:val="single"/>
          <w:lang w:val="af-ZA"/>
        </w:rPr>
        <w:tab/>
      </w:r>
      <w:r w:rsidR="00A762BA">
        <w:rPr>
          <w:rFonts w:ascii="GHEA Grapalat" w:hAnsi="GHEA Grapalat"/>
          <w:i w:val="0"/>
          <w:u w:val="single"/>
          <w:lang w:val="hy-AM"/>
        </w:rPr>
        <w:t>«</w:t>
      </w:r>
      <w:r w:rsidR="00766715">
        <w:rPr>
          <w:rFonts w:ascii="GHEA Grapalat" w:hAnsi="GHEA Grapalat"/>
          <w:i w:val="0"/>
          <w:u w:val="single"/>
          <w:lang w:val="en-US"/>
        </w:rPr>
        <w:t>ՀՀ</w:t>
      </w:r>
      <w:r w:rsidR="00766715" w:rsidRPr="00766715">
        <w:rPr>
          <w:rFonts w:ascii="GHEA Grapalat" w:hAnsi="GHEA Grapalat"/>
          <w:i w:val="0"/>
          <w:u w:val="single"/>
          <w:lang w:val="af-ZA"/>
        </w:rPr>
        <w:t xml:space="preserve"> </w:t>
      </w:r>
      <w:r w:rsidR="00766715">
        <w:rPr>
          <w:rFonts w:ascii="GHEA Grapalat" w:hAnsi="GHEA Grapalat"/>
          <w:i w:val="0"/>
          <w:u w:val="single"/>
          <w:lang w:val="en-US"/>
        </w:rPr>
        <w:t>Տավուշի</w:t>
      </w:r>
      <w:r w:rsidR="00766715" w:rsidRPr="00766715">
        <w:rPr>
          <w:rFonts w:ascii="GHEA Grapalat" w:hAnsi="GHEA Grapalat"/>
          <w:i w:val="0"/>
          <w:u w:val="single"/>
          <w:lang w:val="af-ZA"/>
        </w:rPr>
        <w:t xml:space="preserve"> </w:t>
      </w:r>
      <w:r w:rsidR="00766715">
        <w:rPr>
          <w:rFonts w:ascii="GHEA Grapalat" w:hAnsi="GHEA Grapalat"/>
          <w:i w:val="0"/>
          <w:u w:val="single"/>
          <w:lang w:val="en-US"/>
        </w:rPr>
        <w:t>մարզի</w:t>
      </w:r>
      <w:r w:rsidR="00766715" w:rsidRPr="00766715">
        <w:rPr>
          <w:rFonts w:ascii="GHEA Grapalat" w:hAnsi="GHEA Grapalat"/>
          <w:i w:val="0"/>
          <w:u w:val="single"/>
          <w:lang w:val="af-ZA"/>
        </w:rPr>
        <w:t xml:space="preserve"> </w:t>
      </w:r>
      <w:r w:rsidR="00766715">
        <w:rPr>
          <w:rFonts w:ascii="GHEA Grapalat" w:hAnsi="GHEA Grapalat"/>
          <w:i w:val="0"/>
          <w:u w:val="single"/>
          <w:lang w:val="en-US"/>
        </w:rPr>
        <w:t>Իջևան</w:t>
      </w:r>
      <w:r w:rsidR="00766715" w:rsidRPr="00766715">
        <w:rPr>
          <w:rFonts w:ascii="GHEA Grapalat" w:hAnsi="GHEA Grapalat"/>
          <w:i w:val="0"/>
          <w:u w:val="single"/>
          <w:lang w:val="af-ZA"/>
        </w:rPr>
        <w:t xml:space="preserve"> </w:t>
      </w:r>
      <w:r w:rsidR="00766715">
        <w:rPr>
          <w:rFonts w:ascii="GHEA Grapalat" w:hAnsi="GHEA Grapalat"/>
          <w:i w:val="0"/>
          <w:u w:val="single"/>
          <w:lang w:val="en-US"/>
        </w:rPr>
        <w:t>քաղաքի</w:t>
      </w:r>
      <w:r w:rsidR="00766715" w:rsidRPr="00766715">
        <w:rPr>
          <w:rFonts w:ascii="GHEA Grapalat" w:hAnsi="GHEA Grapalat"/>
          <w:i w:val="0"/>
          <w:u w:val="single"/>
          <w:lang w:val="af-ZA"/>
        </w:rPr>
        <w:t xml:space="preserve"> </w:t>
      </w:r>
      <w:r w:rsidR="00766715">
        <w:rPr>
          <w:rFonts w:ascii="GHEA Grapalat" w:hAnsi="GHEA Grapalat"/>
          <w:i w:val="0"/>
          <w:u w:val="single"/>
          <w:lang w:val="en-US"/>
        </w:rPr>
        <w:t>թիվ</w:t>
      </w:r>
      <w:r w:rsidR="00766715" w:rsidRPr="00766715">
        <w:rPr>
          <w:rFonts w:ascii="GHEA Grapalat" w:hAnsi="GHEA Grapalat"/>
          <w:i w:val="0"/>
          <w:u w:val="single"/>
          <w:lang w:val="af-ZA"/>
        </w:rPr>
        <w:t xml:space="preserve"> 5 </w:t>
      </w:r>
      <w:r w:rsidR="00766715">
        <w:rPr>
          <w:rFonts w:ascii="GHEA Grapalat" w:hAnsi="GHEA Grapalat"/>
          <w:i w:val="0"/>
          <w:u w:val="single"/>
          <w:lang w:val="en-US"/>
        </w:rPr>
        <w:t>հիմնական</w:t>
      </w:r>
      <w:r w:rsidR="00766715" w:rsidRPr="00766715">
        <w:rPr>
          <w:rFonts w:ascii="GHEA Grapalat" w:hAnsi="GHEA Grapalat"/>
          <w:i w:val="0"/>
          <w:u w:val="single"/>
          <w:lang w:val="af-ZA"/>
        </w:rPr>
        <w:t xml:space="preserve"> </w:t>
      </w:r>
      <w:r w:rsidR="00766715">
        <w:rPr>
          <w:rFonts w:ascii="GHEA Grapalat" w:hAnsi="GHEA Grapalat"/>
          <w:i w:val="0"/>
          <w:u w:val="single"/>
          <w:lang w:val="en-US"/>
        </w:rPr>
        <w:t>դպրոց</w:t>
      </w:r>
      <w:r w:rsidR="00A762BA">
        <w:rPr>
          <w:rFonts w:ascii="GHEA Grapalat" w:hAnsi="GHEA Grapalat"/>
          <w:i w:val="0"/>
          <w:u w:val="single"/>
          <w:lang w:val="hy-AM"/>
        </w:rPr>
        <w:t xml:space="preserve">» </w:t>
      </w:r>
      <w:r w:rsidR="00766715">
        <w:rPr>
          <w:rFonts w:ascii="GHEA Grapalat" w:hAnsi="GHEA Grapalat"/>
          <w:i w:val="0"/>
          <w:u w:val="single"/>
          <w:lang w:val="en-US"/>
        </w:rPr>
        <w:t>Պ</w:t>
      </w:r>
      <w:r w:rsidR="00A762BA">
        <w:rPr>
          <w:rFonts w:ascii="GHEA Grapalat" w:hAnsi="GHEA Grapalat"/>
          <w:i w:val="0"/>
          <w:u w:val="single"/>
          <w:lang w:val="hy-AM"/>
        </w:rPr>
        <w:t>ՈԱԿ</w:t>
      </w:r>
    </w:p>
    <w:p w:rsidR="00754697" w:rsidRPr="00AE2768" w:rsidRDefault="00754697" w:rsidP="00EF3662">
      <w:pPr>
        <w:pStyle w:val="a3"/>
        <w:spacing w:line="240" w:lineRule="auto"/>
        <w:ind w:left="1404"/>
        <w:rPr>
          <w:rFonts w:ascii="GHEA Grapalat" w:hAnsi="GHEA Grapalat"/>
          <w:i w:val="0"/>
          <w:lang w:val="af-ZA"/>
        </w:rPr>
      </w:pPr>
    </w:p>
    <w:p w:rsidR="00A12C95" w:rsidRDefault="00A12C95"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812900">
      <w:pPr>
        <w:pStyle w:val="a3"/>
        <w:spacing w:line="240" w:lineRule="auto"/>
        <w:ind w:firstLine="0"/>
        <w:rPr>
          <w:rFonts w:ascii="GHEA Grapalat" w:hAnsi="GHEA Grapalat"/>
          <w:i w:val="0"/>
          <w:lang w:val="af-ZA"/>
        </w:rPr>
      </w:pPr>
    </w:p>
    <w:p w:rsidR="00812900" w:rsidRPr="00812900" w:rsidRDefault="00812900" w:rsidP="00812900">
      <w:pPr>
        <w:pStyle w:val="a3"/>
        <w:widowControl w:val="0"/>
        <w:spacing w:after="160" w:line="240" w:lineRule="auto"/>
        <w:ind w:firstLine="0"/>
        <w:jc w:val="center"/>
        <w:rPr>
          <w:rFonts w:ascii="GHEA Grapalat" w:hAnsi="GHEA Grapalat"/>
          <w:i w:val="0"/>
          <w:sz w:val="24"/>
          <w:szCs w:val="24"/>
          <w:lang w:val="ru-RU"/>
        </w:rPr>
      </w:pPr>
      <w:r w:rsidRPr="00812900">
        <w:rPr>
          <w:rFonts w:ascii="GHEA Grapalat" w:hAnsi="GHEA Grapalat"/>
          <w:i w:val="0"/>
          <w:sz w:val="24"/>
          <w:szCs w:val="24"/>
          <w:lang w:val="ru-RU"/>
        </w:rPr>
        <w:t>ОБЪЯВЛЕНИЕ</w:t>
      </w:r>
    </w:p>
    <w:p w:rsidR="00812900" w:rsidRPr="00812900" w:rsidRDefault="00812900" w:rsidP="00812900">
      <w:pPr>
        <w:pStyle w:val="a3"/>
        <w:widowControl w:val="0"/>
        <w:spacing w:after="160" w:line="240" w:lineRule="auto"/>
        <w:ind w:firstLine="0"/>
        <w:jc w:val="center"/>
        <w:rPr>
          <w:rFonts w:ascii="GHEA Grapalat" w:hAnsi="GHEA Grapalat"/>
          <w:i w:val="0"/>
          <w:sz w:val="24"/>
          <w:szCs w:val="24"/>
          <w:lang w:val="ru-RU"/>
        </w:rPr>
      </w:pPr>
      <w:r w:rsidRPr="00812900">
        <w:rPr>
          <w:rFonts w:ascii="GHEA Grapalat" w:hAnsi="GHEA Grapalat"/>
          <w:i w:val="0"/>
          <w:sz w:val="24"/>
          <w:szCs w:val="24"/>
          <w:lang w:val="ru-RU"/>
        </w:rPr>
        <w:t>О ЗАПРОСЕ КОТИРОВКИ</w:t>
      </w:r>
    </w:p>
    <w:p w:rsidR="00812900" w:rsidRPr="00812900" w:rsidRDefault="00812900" w:rsidP="00812900">
      <w:pPr>
        <w:pStyle w:val="a3"/>
        <w:widowControl w:val="0"/>
        <w:spacing w:after="160" w:line="240" w:lineRule="auto"/>
        <w:ind w:firstLine="0"/>
        <w:jc w:val="center"/>
        <w:rPr>
          <w:rFonts w:ascii="GHEA Grapalat" w:hAnsi="GHEA Grapalat"/>
          <w:i w:val="0"/>
          <w:sz w:val="24"/>
          <w:szCs w:val="24"/>
          <w:lang w:val="ru-RU"/>
        </w:rPr>
      </w:pPr>
      <w:r w:rsidRPr="00812900">
        <w:rPr>
          <w:rFonts w:ascii="GHEA Grapalat" w:hAnsi="GHEA Grapalat"/>
          <w:i w:val="0"/>
          <w:sz w:val="24"/>
          <w:szCs w:val="24"/>
          <w:lang w:val="ru-RU"/>
        </w:rPr>
        <w:t xml:space="preserve">Настоящий текст объявления утвержден Решением Оценочной Комиссии от "12" "декабря" 2019 года "номер 01" </w:t>
      </w:r>
    </w:p>
    <w:p w:rsidR="00812900" w:rsidRPr="00AD1EC7" w:rsidRDefault="00812900" w:rsidP="00812900">
      <w:pPr>
        <w:pStyle w:val="a3"/>
        <w:spacing w:line="240" w:lineRule="auto"/>
        <w:jc w:val="center"/>
        <w:rPr>
          <w:rFonts w:ascii="GHEA Grapalat" w:hAnsi="GHEA Grapalat"/>
          <w:i w:val="0"/>
          <w:lang w:val="af-ZA"/>
        </w:rPr>
      </w:pPr>
      <w:r w:rsidRPr="00812900">
        <w:rPr>
          <w:rFonts w:ascii="GHEA Grapalat" w:hAnsi="GHEA Grapalat"/>
          <w:i w:val="0"/>
          <w:sz w:val="24"/>
          <w:szCs w:val="24"/>
          <w:lang w:val="ru-RU"/>
        </w:rPr>
        <w:t xml:space="preserve">Код процедуры </w:t>
      </w:r>
      <w:r>
        <w:rPr>
          <w:rFonts w:ascii="GHEA Grapalat" w:hAnsi="GHEA Grapalat"/>
          <w:i w:val="0"/>
          <w:sz w:val="22"/>
          <w:szCs w:val="22"/>
          <w:lang w:val="af-ZA"/>
        </w:rPr>
        <w:t>ՀՀ ՏՄԻՔ-Թ5ՀԴ-ԳՀԱՊՁԲ-19/03</w:t>
      </w:r>
    </w:p>
    <w:p w:rsidR="00812900" w:rsidRPr="00812900" w:rsidRDefault="00812900" w:rsidP="00812900">
      <w:pPr>
        <w:pStyle w:val="a3"/>
        <w:widowControl w:val="0"/>
        <w:spacing w:line="240" w:lineRule="auto"/>
        <w:ind w:firstLine="709"/>
        <w:jc w:val="left"/>
        <w:rPr>
          <w:rFonts w:ascii="GHEA Grapalat" w:hAnsi="GHEA Grapalat"/>
          <w:i w:val="0"/>
          <w:sz w:val="24"/>
          <w:szCs w:val="24"/>
          <w:lang w:val="ru-RU"/>
        </w:rPr>
      </w:pPr>
      <w:r w:rsidRPr="00812900">
        <w:rPr>
          <w:rFonts w:ascii="GHEA Grapalat" w:hAnsi="GHEA Grapalat"/>
          <w:i w:val="0"/>
          <w:sz w:val="24"/>
          <w:szCs w:val="24"/>
          <w:lang w:val="ru-RU"/>
        </w:rPr>
        <w:t>Заказчик &lt;&lt;</w:t>
      </w:r>
      <w:r w:rsidRPr="00AD1EC7">
        <w:rPr>
          <w:rFonts w:ascii="GHEA Grapalat" w:hAnsi="GHEA Grapalat"/>
          <w:i w:val="0"/>
          <w:sz w:val="24"/>
          <w:szCs w:val="24"/>
          <w:lang w:val="ru-RU"/>
        </w:rPr>
        <w:t>О</w:t>
      </w:r>
      <w:r w:rsidRPr="00812900">
        <w:rPr>
          <w:rFonts w:ascii="GHEA Grapalat" w:hAnsi="GHEA Grapalat"/>
          <w:i w:val="0"/>
          <w:sz w:val="24"/>
          <w:szCs w:val="24"/>
          <w:lang w:val="ru-RU"/>
        </w:rPr>
        <w:t xml:space="preserve">сновная школа </w:t>
      </w:r>
      <w:r>
        <w:rPr>
          <w:rFonts w:ascii="GHEA Grapalat" w:hAnsi="GHEA Grapalat"/>
          <w:i w:val="0"/>
          <w:sz w:val="24"/>
          <w:szCs w:val="24"/>
          <w:lang w:val="en-US"/>
        </w:rPr>
        <w:t>N</w:t>
      </w:r>
      <w:r>
        <w:rPr>
          <w:rFonts w:ascii="GHEA Grapalat" w:hAnsi="GHEA Grapalat"/>
          <w:i w:val="0"/>
          <w:lang w:val="af-ZA"/>
        </w:rPr>
        <w:t xml:space="preserve"> </w:t>
      </w:r>
      <w:r w:rsidRPr="001B2C34">
        <w:rPr>
          <w:rFonts w:ascii="GHEA Grapalat" w:hAnsi="GHEA Grapalat"/>
          <w:i w:val="0"/>
          <w:sz w:val="24"/>
          <w:lang w:val="af-ZA"/>
        </w:rPr>
        <w:t>5имени М.Мартиросяна</w:t>
      </w:r>
      <w:r>
        <w:rPr>
          <w:rFonts w:ascii="GHEA Grapalat" w:hAnsi="GHEA Grapalat"/>
          <w:i w:val="0"/>
          <w:sz w:val="24"/>
          <w:lang w:val="af-ZA"/>
        </w:rPr>
        <w:t xml:space="preserve"> г.Иджевана Тавушского марза&gt;&gt;</w:t>
      </w:r>
      <w:r w:rsidRPr="00812900">
        <w:rPr>
          <w:rFonts w:ascii="GHEA Grapalat" w:hAnsi="GHEA Grapalat"/>
          <w:i w:val="0"/>
          <w:sz w:val="24"/>
          <w:szCs w:val="24"/>
          <w:lang w:val="ru-RU"/>
        </w:rPr>
        <w:t>Г</w:t>
      </w:r>
      <w:r>
        <w:rPr>
          <w:rFonts w:ascii="GHEA Grapalat" w:hAnsi="GHEA Grapalat"/>
          <w:i w:val="0"/>
          <w:sz w:val="24"/>
          <w:szCs w:val="24"/>
        </w:rPr>
        <w:t>H</w:t>
      </w:r>
      <w:r w:rsidRPr="00812900">
        <w:rPr>
          <w:rFonts w:ascii="GHEA Grapalat" w:hAnsi="GHEA Grapalat"/>
          <w:i w:val="0"/>
          <w:sz w:val="24"/>
          <w:szCs w:val="24"/>
          <w:lang w:val="ru-RU"/>
        </w:rPr>
        <w:t xml:space="preserve">КО, находящаяся по адресу Тавушский марз, г.Иджеван ул. </w:t>
      </w:r>
      <w:r w:rsidRPr="00AD1EC7">
        <w:rPr>
          <w:rFonts w:ascii="GHEA Grapalat" w:hAnsi="GHEA Grapalat"/>
          <w:i w:val="0"/>
          <w:sz w:val="24"/>
          <w:szCs w:val="24"/>
          <w:lang w:val="ru-RU"/>
        </w:rPr>
        <w:t>Еритасардакан3</w:t>
      </w:r>
      <w:r w:rsidRPr="00812900">
        <w:rPr>
          <w:rFonts w:ascii="GHEA Grapalat" w:hAnsi="GHEA Grapalat"/>
          <w:i w:val="0"/>
          <w:sz w:val="24"/>
          <w:szCs w:val="24"/>
          <w:lang w:val="ru-RU"/>
        </w:rPr>
        <w:t>, объявляет запрос котировки, который проводится одним этапом.</w:t>
      </w:r>
    </w:p>
    <w:p w:rsidR="00812900" w:rsidRPr="00812900" w:rsidRDefault="00812900" w:rsidP="00812900">
      <w:pPr>
        <w:pStyle w:val="a3"/>
        <w:widowControl w:val="0"/>
        <w:spacing w:after="160" w:line="240" w:lineRule="auto"/>
        <w:ind w:firstLine="567"/>
        <w:rPr>
          <w:rFonts w:ascii="GHEA Grapalat" w:hAnsi="GHEA Grapalat"/>
          <w:i w:val="0"/>
          <w:spacing w:val="6"/>
          <w:sz w:val="24"/>
          <w:szCs w:val="24"/>
          <w:lang w:val="ru-RU"/>
        </w:rPr>
      </w:pPr>
      <w:r w:rsidRPr="00812900">
        <w:rPr>
          <w:rFonts w:ascii="GHEA Grapalat" w:hAnsi="GHEA Grapalat"/>
          <w:i w:val="0"/>
          <w:sz w:val="24"/>
          <w:szCs w:val="24"/>
          <w:lang w:val="ru-RU"/>
        </w:rPr>
        <w:t>Участнику, отобранному по итогам настоящей процедуры, в</w:t>
      </w:r>
      <w:r w:rsidRPr="00191270">
        <w:rPr>
          <w:rFonts w:ascii="Courier New" w:hAnsi="Courier New" w:cs="Courier New"/>
          <w:i w:val="0"/>
          <w:sz w:val="24"/>
          <w:szCs w:val="24"/>
          <w:lang w:val="en-US"/>
        </w:rPr>
        <w:t> </w:t>
      </w:r>
      <w:r w:rsidRPr="00812900">
        <w:rPr>
          <w:rFonts w:ascii="GHEA Grapalat" w:hAnsi="GHEA Grapalat"/>
          <w:i w:val="0"/>
          <w:spacing w:val="6"/>
          <w:sz w:val="24"/>
          <w:szCs w:val="24"/>
          <w:lang w:val="ru-RU"/>
        </w:rPr>
        <w:t>установленном</w:t>
      </w:r>
      <w:r w:rsidRPr="00191270">
        <w:rPr>
          <w:rFonts w:ascii="Courier New" w:hAnsi="Courier New" w:cs="Courier New"/>
          <w:i w:val="0"/>
          <w:spacing w:val="6"/>
          <w:sz w:val="24"/>
          <w:szCs w:val="24"/>
          <w:lang w:val="en-US"/>
        </w:rPr>
        <w:t> </w:t>
      </w:r>
      <w:r w:rsidRPr="00812900">
        <w:rPr>
          <w:rFonts w:ascii="GHEA Grapalat" w:hAnsi="GHEA Grapalat"/>
          <w:i w:val="0"/>
          <w:spacing w:val="6"/>
          <w:sz w:val="24"/>
          <w:szCs w:val="24"/>
          <w:lang w:val="ru-RU"/>
        </w:rPr>
        <w:t xml:space="preserve">порядке будет предложено заключить договор на поставку </w:t>
      </w:r>
    </w:p>
    <w:p w:rsidR="00812900" w:rsidRPr="00812900" w:rsidRDefault="00812900" w:rsidP="00812900">
      <w:pPr>
        <w:pStyle w:val="a3"/>
        <w:widowControl w:val="0"/>
        <w:spacing w:line="240" w:lineRule="auto"/>
        <w:ind w:firstLine="0"/>
        <w:rPr>
          <w:rFonts w:ascii="GHEA Grapalat" w:hAnsi="GHEA Grapalat"/>
          <w:i w:val="0"/>
          <w:sz w:val="24"/>
          <w:szCs w:val="24"/>
          <w:lang w:val="ru-RU"/>
        </w:rPr>
      </w:pPr>
      <w:r w:rsidRPr="00812900">
        <w:rPr>
          <w:rFonts w:ascii="GHEA Grapalat" w:hAnsi="GHEA Grapalat"/>
          <w:i w:val="0"/>
          <w:sz w:val="24"/>
          <w:szCs w:val="24"/>
          <w:lang w:val="ru-RU"/>
        </w:rPr>
        <w:t>«Пищевых продуктов» (далее — договор).</w:t>
      </w:r>
    </w:p>
    <w:p w:rsidR="00812900" w:rsidRPr="00812900" w:rsidRDefault="00812900" w:rsidP="00812900">
      <w:pPr>
        <w:pStyle w:val="a3"/>
        <w:widowControl w:val="0"/>
        <w:spacing w:after="160" w:line="240" w:lineRule="auto"/>
        <w:ind w:firstLine="567"/>
        <w:rPr>
          <w:rFonts w:ascii="GHEA Grapalat" w:hAnsi="GHEA Grapalat"/>
          <w:i w:val="0"/>
          <w:sz w:val="24"/>
          <w:szCs w:val="24"/>
          <w:lang w:val="ru-RU"/>
        </w:rPr>
      </w:pPr>
      <w:r w:rsidRPr="00812900">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191270">
        <w:rPr>
          <w:rFonts w:ascii="Courier New" w:hAnsi="Courier New" w:cs="Courier New"/>
          <w:i w:val="0"/>
          <w:sz w:val="24"/>
          <w:szCs w:val="24"/>
          <w:lang w:val="en-US"/>
        </w:rPr>
        <w:t> </w:t>
      </w:r>
      <w:r w:rsidRPr="00812900">
        <w:rPr>
          <w:rFonts w:ascii="GHEA Grapalat" w:hAnsi="GHEA Grapalat"/>
          <w:i w:val="0"/>
          <w:sz w:val="24"/>
          <w:szCs w:val="24"/>
          <w:lang w:val="ru-RU"/>
        </w:rPr>
        <w:t>настоящей процедуре.</w:t>
      </w:r>
    </w:p>
    <w:p w:rsidR="00812900" w:rsidRPr="00812900" w:rsidRDefault="00812900" w:rsidP="00812900">
      <w:pPr>
        <w:pStyle w:val="a3"/>
        <w:widowControl w:val="0"/>
        <w:spacing w:after="160" w:line="240" w:lineRule="auto"/>
        <w:ind w:firstLine="567"/>
        <w:rPr>
          <w:rFonts w:ascii="GHEA Grapalat" w:hAnsi="GHEA Grapalat"/>
          <w:i w:val="0"/>
          <w:sz w:val="24"/>
          <w:szCs w:val="24"/>
          <w:lang w:val="ru-RU"/>
        </w:rPr>
      </w:pPr>
      <w:r w:rsidRPr="00812900">
        <w:rPr>
          <w:rFonts w:ascii="GHEA Grapalat" w:hAnsi="GHEA Grapalat"/>
          <w:i w:val="0"/>
          <w:sz w:val="24"/>
          <w:szCs w:val="24"/>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812900" w:rsidDel="00052084">
        <w:rPr>
          <w:rFonts w:ascii="GHEA Grapalat" w:hAnsi="GHEA Grapalat"/>
          <w:i w:val="0"/>
          <w:sz w:val="24"/>
          <w:szCs w:val="24"/>
          <w:lang w:val="ru-RU"/>
        </w:rPr>
        <w:t xml:space="preserve"> </w:t>
      </w:r>
    </w:p>
    <w:p w:rsidR="00812900" w:rsidRPr="00812900" w:rsidRDefault="00812900" w:rsidP="00812900">
      <w:pPr>
        <w:pStyle w:val="a3"/>
        <w:widowControl w:val="0"/>
        <w:spacing w:after="160" w:line="240" w:lineRule="auto"/>
        <w:ind w:firstLine="567"/>
        <w:rPr>
          <w:rFonts w:ascii="GHEA Grapalat" w:hAnsi="GHEA Grapalat"/>
          <w:i w:val="0"/>
          <w:sz w:val="24"/>
          <w:szCs w:val="24"/>
          <w:lang w:val="ru-RU"/>
        </w:rPr>
      </w:pPr>
      <w:r w:rsidRPr="00812900">
        <w:rPr>
          <w:rFonts w:ascii="GHEA Grapalat" w:hAnsi="GHEA Grapalat"/>
          <w:i w:val="0"/>
          <w:sz w:val="24"/>
          <w:szCs w:val="24"/>
          <w:lang w:val="ru-RU"/>
        </w:rPr>
        <w:t>Отобранный участник определяется из числа участников, подавших заявки, оцененныхудовлетворительно</w:t>
      </w:r>
      <w:r w:rsidRPr="00191270">
        <w:rPr>
          <w:rFonts w:ascii="GHEA Grapalat" w:hAnsi="GHEA Grapalat"/>
          <w:i w:val="0"/>
          <w:sz w:val="24"/>
          <w:szCs w:val="24"/>
          <w:lang w:val="hy-AM"/>
        </w:rPr>
        <w:t xml:space="preserve"> </w:t>
      </w:r>
      <w:r w:rsidRPr="00812900">
        <w:rPr>
          <w:rFonts w:ascii="GHEA Grapalat" w:hAnsi="GHEA Grapalat"/>
          <w:i w:val="0"/>
          <w:sz w:val="24"/>
          <w:szCs w:val="24"/>
          <w:lang w:val="ru-RU"/>
        </w:rPr>
        <w:t>по неценовым условиям, по принципу предпочтения, отдаваемого участнику, представившему минимальное ценовое предложение.</w:t>
      </w:r>
    </w:p>
    <w:p w:rsidR="00812900" w:rsidRPr="00812900" w:rsidRDefault="00812900" w:rsidP="00812900">
      <w:pPr>
        <w:pStyle w:val="a3"/>
        <w:widowControl w:val="0"/>
        <w:spacing w:after="160" w:line="240" w:lineRule="auto"/>
        <w:ind w:firstLine="567"/>
        <w:rPr>
          <w:rFonts w:ascii="GHEA Grapalat" w:hAnsi="GHEA Grapalat"/>
          <w:i w:val="0"/>
          <w:sz w:val="24"/>
          <w:szCs w:val="24"/>
          <w:lang w:val="ru-RU"/>
        </w:rPr>
      </w:pPr>
      <w:r w:rsidRPr="00812900">
        <w:rPr>
          <w:rFonts w:ascii="GHEA Grapalat" w:hAnsi="GHEA Grapalat"/>
          <w:i w:val="0"/>
          <w:sz w:val="24"/>
          <w:szCs w:val="24"/>
          <w:lang w:val="ru-RU"/>
        </w:rPr>
        <w:t>В отношении настоящей процедуры применяются положения Соглашения Всемирной торговой организации по правительственным закупкам.</w:t>
      </w:r>
      <w:r w:rsidRPr="00191270">
        <w:rPr>
          <w:rStyle w:val="af6"/>
          <w:rFonts w:ascii="GHEA Grapalat" w:hAnsi="GHEA Grapalat"/>
          <w:i w:val="0"/>
          <w:sz w:val="24"/>
          <w:szCs w:val="24"/>
        </w:rPr>
        <w:footnoteReference w:id="1"/>
      </w:r>
    </w:p>
    <w:p w:rsidR="00812900" w:rsidRPr="00812900" w:rsidRDefault="00812900" w:rsidP="00812900">
      <w:pPr>
        <w:pStyle w:val="a3"/>
        <w:widowControl w:val="0"/>
        <w:spacing w:after="160" w:line="240" w:lineRule="auto"/>
        <w:ind w:firstLine="567"/>
        <w:rPr>
          <w:rFonts w:ascii="GHEA Grapalat" w:hAnsi="GHEA Grapalat"/>
          <w:i w:val="0"/>
          <w:spacing w:val="-6"/>
          <w:sz w:val="24"/>
          <w:szCs w:val="24"/>
          <w:lang w:val="ru-RU"/>
        </w:rPr>
      </w:pPr>
      <w:r w:rsidRPr="00812900">
        <w:rPr>
          <w:rFonts w:ascii="GHEA Grapalat" w:hAnsi="GHEA Grapalat"/>
          <w:i w:val="0"/>
          <w:sz w:val="24"/>
          <w:szCs w:val="24"/>
          <w:lang w:val="ru-RU"/>
        </w:rPr>
        <w:t>Для получения приглашения на процедуру в бумажной форме необходимо обратиться к заказчику до 11:00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191270">
        <w:rPr>
          <w:lang w:val="en-US"/>
        </w:rPr>
        <w:t> </w:t>
      </w:r>
      <w:r w:rsidRPr="00812900">
        <w:rPr>
          <w:rFonts w:ascii="GHEA Grapalat" w:hAnsi="GHEA Grapalat"/>
          <w:i w:val="0"/>
          <w:sz w:val="24"/>
          <w:szCs w:val="24"/>
          <w:lang w:val="ru-RU"/>
        </w:rPr>
        <w:t xml:space="preserve">обеспечивает бесплатное предоставление приглашения в бумажной форме </w:t>
      </w:r>
      <w:r w:rsidRPr="00812900">
        <w:rPr>
          <w:rFonts w:ascii="GHEA Grapalat" w:hAnsi="GHEA Grapalat"/>
          <w:i w:val="0"/>
          <w:spacing w:val="-6"/>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191270">
        <w:rPr>
          <w:rFonts w:ascii="Courier New" w:hAnsi="Courier New" w:cs="Courier New"/>
          <w:i w:val="0"/>
          <w:spacing w:val="-6"/>
          <w:sz w:val="24"/>
          <w:szCs w:val="24"/>
          <w:lang w:val="en-US"/>
        </w:rPr>
        <w:t> </w:t>
      </w:r>
      <w:r w:rsidRPr="00812900">
        <w:rPr>
          <w:rFonts w:ascii="GHEA Grapalat" w:hAnsi="GHEA Grapalat"/>
          <w:i w:val="0"/>
          <w:spacing w:val="-6"/>
          <w:sz w:val="24"/>
          <w:szCs w:val="24"/>
          <w:lang w:val="ru-RU"/>
        </w:rPr>
        <w:t xml:space="preserve">электронной форме в течение рабочего дня, следующего за днем получения заявления. </w:t>
      </w:r>
    </w:p>
    <w:p w:rsidR="00812900" w:rsidRPr="00812900" w:rsidRDefault="00812900" w:rsidP="00812900">
      <w:pPr>
        <w:pStyle w:val="a3"/>
        <w:widowControl w:val="0"/>
        <w:spacing w:after="160" w:line="240" w:lineRule="auto"/>
        <w:ind w:firstLine="567"/>
        <w:rPr>
          <w:rFonts w:ascii="GHEA Grapalat" w:hAnsi="GHEA Grapalat"/>
          <w:i w:val="0"/>
          <w:sz w:val="24"/>
          <w:szCs w:val="24"/>
          <w:lang w:val="ru-RU"/>
        </w:rPr>
      </w:pPr>
      <w:r w:rsidRPr="00812900">
        <w:rPr>
          <w:rFonts w:ascii="GHEA Grapalat" w:hAnsi="GHEA Grapalat"/>
          <w:i w:val="0"/>
          <w:sz w:val="24"/>
          <w:szCs w:val="24"/>
          <w:lang w:val="ru-RU"/>
        </w:rPr>
        <w:t>Неполучение приглашения не ограничивает права участника на участие в</w:t>
      </w:r>
      <w:r w:rsidRPr="00191270">
        <w:rPr>
          <w:rFonts w:ascii="Courier New" w:hAnsi="Courier New" w:cs="Courier New"/>
          <w:i w:val="0"/>
          <w:sz w:val="24"/>
          <w:szCs w:val="24"/>
          <w:lang w:val="en-US"/>
        </w:rPr>
        <w:t> </w:t>
      </w:r>
      <w:r w:rsidRPr="00812900">
        <w:rPr>
          <w:rFonts w:ascii="GHEA Grapalat" w:hAnsi="GHEA Grapalat"/>
          <w:i w:val="0"/>
          <w:sz w:val="24"/>
          <w:szCs w:val="24"/>
          <w:lang w:val="ru-RU"/>
        </w:rPr>
        <w:t>настоящей процедуре.</w:t>
      </w:r>
    </w:p>
    <w:p w:rsidR="00812900" w:rsidRPr="00812900" w:rsidRDefault="00812900" w:rsidP="00812900">
      <w:pPr>
        <w:pStyle w:val="a3"/>
        <w:widowControl w:val="0"/>
        <w:spacing w:after="160"/>
        <w:ind w:firstLine="567"/>
        <w:rPr>
          <w:rFonts w:ascii="GHEA Grapalat" w:hAnsi="GHEA Grapalat"/>
          <w:i w:val="0"/>
          <w:spacing w:val="6"/>
          <w:sz w:val="24"/>
          <w:szCs w:val="24"/>
          <w:lang w:val="ru-RU"/>
        </w:rPr>
      </w:pPr>
      <w:r w:rsidRPr="00812900">
        <w:rPr>
          <w:rFonts w:ascii="GHEA Grapalat" w:hAnsi="GHEA Grapalat"/>
          <w:i w:val="0"/>
          <w:sz w:val="24"/>
          <w:szCs w:val="24"/>
          <w:lang w:val="ru-RU"/>
        </w:rPr>
        <w:t>Заявки на на открытый конкурс необходимо подавать по адресу</w:t>
      </w:r>
      <w:r w:rsidRPr="00812900">
        <w:rPr>
          <w:rFonts w:ascii="GHEA Grapalat" w:hAnsi="GHEA Grapalat"/>
          <w:i w:val="0"/>
          <w:spacing w:val="6"/>
          <w:sz w:val="24"/>
          <w:szCs w:val="24"/>
          <w:lang w:val="ru-RU"/>
        </w:rPr>
        <w:t>.</w:t>
      </w:r>
    </w:p>
    <w:p w:rsidR="00812900" w:rsidRPr="00812900" w:rsidRDefault="00812900" w:rsidP="00812900">
      <w:pPr>
        <w:pStyle w:val="a3"/>
        <w:widowControl w:val="0"/>
        <w:spacing w:after="160"/>
        <w:ind w:firstLine="0"/>
        <w:rPr>
          <w:rFonts w:ascii="GHEA Grapalat" w:hAnsi="GHEA Grapalat"/>
          <w:i w:val="0"/>
          <w:sz w:val="16"/>
          <w:szCs w:val="24"/>
          <w:lang w:val="ru-RU"/>
        </w:rPr>
      </w:pPr>
      <w:r w:rsidRPr="00812900">
        <w:rPr>
          <w:rFonts w:ascii="GHEA Grapalat" w:hAnsi="GHEA Grapalat"/>
          <w:i w:val="0"/>
          <w:sz w:val="24"/>
          <w:szCs w:val="24"/>
          <w:lang w:val="ru-RU"/>
        </w:rPr>
        <w:t>Тавушский марз, г.Иджеван ул. Еритасардакан3 в документарной форме, до 11:00 часов 7-го дня со дня опубликования настоящего объявления. Кроме армянского языка заявки могут быть поданы также на английском и русском языке.</w:t>
      </w:r>
    </w:p>
    <w:p w:rsidR="00812900" w:rsidRPr="00812900" w:rsidRDefault="00812900" w:rsidP="00812900">
      <w:pPr>
        <w:pStyle w:val="a3"/>
        <w:widowControl w:val="0"/>
        <w:spacing w:after="160" w:line="240" w:lineRule="auto"/>
        <w:ind w:firstLine="567"/>
        <w:rPr>
          <w:rFonts w:ascii="GHEA Grapalat" w:hAnsi="GHEA Grapalat"/>
          <w:i w:val="0"/>
          <w:sz w:val="24"/>
          <w:szCs w:val="24"/>
          <w:lang w:val="ru-RU"/>
        </w:rPr>
      </w:pPr>
      <w:r w:rsidRPr="00812900">
        <w:rPr>
          <w:rFonts w:ascii="GHEA Grapalat" w:hAnsi="GHEA Grapalat"/>
          <w:i w:val="0"/>
          <w:sz w:val="24"/>
          <w:szCs w:val="24"/>
          <w:lang w:val="ru-RU"/>
        </w:rPr>
        <w:t>Вскрытие заявок будет проводиться по адресу Тавушский марз, г.Иджеван ул. Еритасардакан3 в 12:00  часов "-</w:t>
      </w:r>
      <w:r w:rsidR="00215E34">
        <w:rPr>
          <w:rFonts w:ascii="GHEA Grapalat" w:hAnsi="GHEA Grapalat"/>
          <w:i w:val="0"/>
          <w:sz w:val="24"/>
          <w:szCs w:val="24"/>
          <w:lang w:val="en-US"/>
        </w:rPr>
        <w:t>20</w:t>
      </w:r>
      <w:r w:rsidRPr="00812900">
        <w:rPr>
          <w:rFonts w:ascii="GHEA Grapalat" w:hAnsi="GHEA Grapalat"/>
          <w:i w:val="0"/>
          <w:sz w:val="24"/>
          <w:szCs w:val="24"/>
          <w:lang w:val="ru-RU"/>
        </w:rPr>
        <w:t>-" "декабря" 2019 года.</w:t>
      </w:r>
    </w:p>
    <w:p w:rsidR="00812900" w:rsidRPr="00812900" w:rsidRDefault="00812900" w:rsidP="00812900">
      <w:pPr>
        <w:pStyle w:val="a3"/>
        <w:widowControl w:val="0"/>
        <w:spacing w:after="160" w:line="240" w:lineRule="auto"/>
        <w:ind w:firstLine="567"/>
        <w:rPr>
          <w:rFonts w:ascii="GHEA Grapalat" w:hAnsi="GHEA Grapalat"/>
          <w:i w:val="0"/>
          <w:sz w:val="24"/>
          <w:szCs w:val="24"/>
          <w:lang w:val="ru-RU"/>
        </w:rPr>
      </w:pPr>
      <w:r w:rsidRPr="00812900">
        <w:rPr>
          <w:rFonts w:ascii="GHEA Grapalat" w:hAnsi="GHEA Grapalat"/>
          <w:i w:val="0"/>
          <w:sz w:val="24"/>
          <w:szCs w:val="24"/>
          <w:lang w:val="ru-RU"/>
        </w:rPr>
        <w:t xml:space="preserve">Жалобы относительно настоящей процедуры должны быть поданы лицу, </w:t>
      </w:r>
      <w:r w:rsidRPr="00812900">
        <w:rPr>
          <w:rFonts w:ascii="GHEA Grapalat" w:hAnsi="GHEA Grapalat"/>
          <w:i w:val="0"/>
          <w:sz w:val="24"/>
          <w:szCs w:val="24"/>
          <w:lang w:val="ru-RU"/>
        </w:rPr>
        <w:lastRenderedPageBreak/>
        <w:t>рассматривающее связанные с закупками жалобы,</w:t>
      </w:r>
      <w:r w:rsidRPr="00812900" w:rsidDel="00D746A9">
        <w:rPr>
          <w:rFonts w:ascii="GHEA Grapalat" w:hAnsi="GHEA Grapalat"/>
          <w:i w:val="0"/>
          <w:sz w:val="24"/>
          <w:szCs w:val="24"/>
          <w:lang w:val="ru-RU"/>
        </w:rPr>
        <w:t xml:space="preserve"> </w:t>
      </w:r>
      <w:r w:rsidRPr="00812900">
        <w:rPr>
          <w:rFonts w:ascii="GHEA Grapalat" w:hAnsi="GHEA Grapalat"/>
          <w:i w:val="0"/>
          <w:sz w:val="24"/>
          <w:szCs w:val="24"/>
          <w:lang w:val="ru-RU"/>
        </w:rPr>
        <w:t>по адресу: ул. Мелик-Адамяна 1, Ереван. Обжалование осуществляется в порядке, установленном приглашением на</w:t>
      </w:r>
      <w:r w:rsidRPr="00191270">
        <w:rPr>
          <w:rFonts w:ascii="Courier New" w:hAnsi="Courier New" w:cs="Courier New"/>
          <w:i w:val="0"/>
          <w:sz w:val="24"/>
          <w:szCs w:val="24"/>
          <w:lang w:val="en-US"/>
        </w:rPr>
        <w:t> </w:t>
      </w:r>
      <w:r w:rsidRPr="00812900">
        <w:rPr>
          <w:rFonts w:ascii="GHEA Grapalat" w:hAnsi="GHEA Grapalat"/>
          <w:i w:val="0"/>
          <w:sz w:val="24"/>
          <w:szCs w:val="24"/>
          <w:lang w:val="ru-RU"/>
        </w:rPr>
        <w:t>настоящий конкурс. Для подачи жалобы требуется плата в размере 30</w:t>
      </w:r>
      <w:r w:rsidRPr="00191270">
        <w:rPr>
          <w:rFonts w:ascii="Courier New" w:hAnsi="Courier New" w:cs="Courier New"/>
          <w:i w:val="0"/>
          <w:sz w:val="24"/>
          <w:szCs w:val="24"/>
          <w:lang w:val="en-US"/>
        </w:rPr>
        <w:t> </w:t>
      </w:r>
      <w:r w:rsidRPr="00812900">
        <w:rPr>
          <w:rFonts w:ascii="GHEA Grapalat" w:hAnsi="GHEA Grapalat"/>
          <w:i w:val="0"/>
          <w:sz w:val="24"/>
          <w:szCs w:val="24"/>
          <w:lang w:val="ru-RU"/>
        </w:rPr>
        <w:t>000</w:t>
      </w:r>
      <w:r w:rsidRPr="00191270">
        <w:rPr>
          <w:rFonts w:ascii="Courier New" w:hAnsi="Courier New" w:cs="Courier New"/>
          <w:i w:val="0"/>
          <w:sz w:val="24"/>
          <w:szCs w:val="24"/>
          <w:lang w:val="en-US"/>
        </w:rPr>
        <w:t> </w:t>
      </w:r>
      <w:r w:rsidRPr="00812900">
        <w:rPr>
          <w:rFonts w:ascii="GHEA Grapalat" w:hAnsi="GHEA Grapalat"/>
          <w:i w:val="0"/>
          <w:sz w:val="24"/>
          <w:szCs w:val="24"/>
          <w:lang w:val="ru-RU"/>
        </w:rPr>
        <w:t>(тридцать тысяч) драмов РА, которая должна быть перечислена на</w:t>
      </w:r>
      <w:r w:rsidRPr="00191270">
        <w:rPr>
          <w:rFonts w:ascii="Courier New" w:hAnsi="Courier New" w:cs="Courier New"/>
          <w:i w:val="0"/>
          <w:sz w:val="24"/>
          <w:szCs w:val="24"/>
          <w:lang w:val="en-US"/>
        </w:rPr>
        <w:t> </w:t>
      </w:r>
      <w:r w:rsidRPr="00812900">
        <w:rPr>
          <w:rFonts w:ascii="GHEA Grapalat" w:hAnsi="GHEA Grapalat"/>
          <w:i w:val="0"/>
          <w:sz w:val="24"/>
          <w:szCs w:val="24"/>
          <w:lang w:val="ru-RU"/>
        </w:rPr>
        <w:t>казначейский счет № 900008000482, открытый на имя Министерства финансов Республики Армения.</w:t>
      </w:r>
    </w:p>
    <w:p w:rsidR="00812900" w:rsidRPr="00191270" w:rsidRDefault="00812900" w:rsidP="00812900">
      <w:pPr>
        <w:pStyle w:val="a3"/>
        <w:widowControl w:val="0"/>
        <w:spacing w:after="160" w:line="240" w:lineRule="auto"/>
        <w:ind w:firstLine="567"/>
        <w:rPr>
          <w:rFonts w:ascii="GHEA Grapalat" w:hAnsi="GHEA Grapalat"/>
          <w:i w:val="0"/>
          <w:sz w:val="24"/>
          <w:szCs w:val="24"/>
        </w:rPr>
      </w:pPr>
      <w:r w:rsidRPr="00812900">
        <w:rPr>
          <w:rFonts w:ascii="GHEA Grapalat" w:hAnsi="GHEA Grapalat"/>
          <w:i w:val="0"/>
          <w:sz w:val="24"/>
          <w:szCs w:val="24"/>
          <w:lang w:val="ru-RU"/>
        </w:rPr>
        <w:t>Для получения дополнительной информации, связанной с настоящим</w:t>
      </w:r>
      <w:r w:rsidRPr="00191270">
        <w:rPr>
          <w:rFonts w:ascii="Courier New" w:hAnsi="Courier New" w:cs="Courier New"/>
          <w:i w:val="0"/>
          <w:sz w:val="24"/>
          <w:szCs w:val="24"/>
          <w:lang w:val="en-US"/>
        </w:rPr>
        <w:t> </w:t>
      </w:r>
      <w:r w:rsidRPr="00812900">
        <w:rPr>
          <w:rFonts w:ascii="GHEA Grapalat" w:hAnsi="GHEA Grapalat"/>
          <w:i w:val="0"/>
          <w:sz w:val="24"/>
          <w:szCs w:val="24"/>
          <w:lang w:val="ru-RU"/>
        </w:rPr>
        <w:t xml:space="preserve">объявлением, можете обратиться к секретарю </w:t>
      </w:r>
      <w:r w:rsidRPr="00191270">
        <w:rPr>
          <w:rFonts w:ascii="GHEA Grapalat" w:hAnsi="GHEA Grapalat"/>
          <w:i w:val="0"/>
          <w:sz w:val="24"/>
          <w:szCs w:val="24"/>
        </w:rPr>
        <w:t xml:space="preserve">Оценочной комиссии </w:t>
      </w:r>
    </w:p>
    <w:p w:rsidR="00812900" w:rsidRPr="00215E34" w:rsidRDefault="00812900" w:rsidP="00812900">
      <w:pPr>
        <w:pStyle w:val="a3"/>
        <w:widowControl w:val="0"/>
        <w:spacing w:after="160" w:line="240" w:lineRule="auto"/>
        <w:ind w:firstLine="0"/>
        <w:rPr>
          <w:rFonts w:ascii="GHEA Grapalat" w:hAnsi="GHEA Grapalat"/>
          <w:i w:val="0"/>
          <w:sz w:val="16"/>
          <w:szCs w:val="16"/>
          <w:lang w:val="ru-RU"/>
        </w:rPr>
      </w:pPr>
      <w:r w:rsidRPr="00215E34">
        <w:rPr>
          <w:rFonts w:ascii="GHEA Grapalat" w:hAnsi="GHEA Grapalat"/>
          <w:i w:val="0"/>
          <w:sz w:val="24"/>
          <w:szCs w:val="24"/>
          <w:lang w:val="ru-RU"/>
        </w:rPr>
        <w:t>Т.Ординян</w:t>
      </w:r>
    </w:p>
    <w:p w:rsidR="00812900" w:rsidRPr="00191270" w:rsidRDefault="00812900" w:rsidP="00812900">
      <w:pPr>
        <w:pStyle w:val="a3"/>
        <w:spacing w:line="240" w:lineRule="auto"/>
        <w:ind w:firstLine="0"/>
        <w:rPr>
          <w:rFonts w:ascii="GHEA Grapalat" w:hAnsi="GHEA Grapalat"/>
          <w:i w:val="0"/>
          <w:u w:val="single"/>
          <w:lang w:val="af-ZA"/>
        </w:rPr>
      </w:pPr>
      <w:r w:rsidRPr="00215E34">
        <w:rPr>
          <w:rFonts w:ascii="GHEA Grapalat" w:hAnsi="GHEA Grapalat"/>
          <w:i w:val="0"/>
          <w:sz w:val="24"/>
          <w:szCs w:val="24"/>
          <w:lang w:val="ru-RU"/>
        </w:rPr>
        <w:t xml:space="preserve">Телефон </w:t>
      </w:r>
      <w:r w:rsidRPr="00191270">
        <w:rPr>
          <w:rFonts w:ascii="GHEA Grapalat" w:hAnsi="GHEA Grapalat"/>
          <w:i w:val="0"/>
          <w:u w:val="single"/>
          <w:lang w:val="af-ZA"/>
        </w:rPr>
        <w:t>+374</w:t>
      </w:r>
      <w:r w:rsidRPr="00191270">
        <w:rPr>
          <w:rFonts w:ascii="Calibri" w:hAnsi="Calibri" w:cs="Calibri"/>
          <w:i w:val="0"/>
          <w:u w:val="single"/>
          <w:lang w:val="af-ZA"/>
        </w:rPr>
        <w:t> </w:t>
      </w:r>
      <w:r>
        <w:rPr>
          <w:rFonts w:ascii="GHEA Grapalat" w:hAnsi="GHEA Grapalat"/>
          <w:i w:val="0"/>
          <w:u w:val="single"/>
          <w:lang w:val="af-ZA"/>
        </w:rPr>
        <w:t>93339030</w:t>
      </w:r>
    </w:p>
    <w:p w:rsidR="00812900" w:rsidRPr="00A84F8C" w:rsidRDefault="00812900" w:rsidP="00812900">
      <w:pPr>
        <w:pStyle w:val="a3"/>
        <w:spacing w:line="240" w:lineRule="auto"/>
        <w:ind w:firstLine="0"/>
        <w:rPr>
          <w:rFonts w:ascii="GHEA Grapalat" w:hAnsi="GHEA Grapalat"/>
          <w:i w:val="0"/>
          <w:sz w:val="22"/>
          <w:szCs w:val="22"/>
          <w:lang w:val="af-ZA"/>
        </w:rPr>
      </w:pPr>
      <w:r w:rsidRPr="00215E34">
        <w:rPr>
          <w:rFonts w:ascii="GHEA Grapalat" w:hAnsi="GHEA Grapalat"/>
          <w:i w:val="0"/>
          <w:sz w:val="24"/>
          <w:szCs w:val="24"/>
          <w:lang w:val="ru-RU"/>
        </w:rPr>
        <w:t xml:space="preserve">Электронная почта </w:t>
      </w:r>
      <w:r>
        <w:rPr>
          <w:rFonts w:ascii="GHEA Grapalat" w:hAnsi="GHEA Grapalat"/>
          <w:i w:val="0"/>
          <w:sz w:val="22"/>
          <w:szCs w:val="22"/>
          <w:lang w:val="en-US"/>
        </w:rPr>
        <w:t>ijevan</w:t>
      </w:r>
      <w:r w:rsidRPr="00215E34">
        <w:rPr>
          <w:rFonts w:ascii="GHEA Grapalat" w:hAnsi="GHEA Grapalat"/>
          <w:i w:val="0"/>
          <w:sz w:val="22"/>
          <w:szCs w:val="22"/>
          <w:lang w:val="ru-RU"/>
        </w:rPr>
        <w:t>5</w:t>
      </w:r>
      <w:r w:rsidRPr="00A84F8C">
        <w:rPr>
          <w:rFonts w:ascii="GHEA Grapalat" w:hAnsi="GHEA Grapalat"/>
          <w:i w:val="0"/>
          <w:sz w:val="22"/>
          <w:szCs w:val="22"/>
          <w:u w:val="single"/>
          <w:lang w:val="af-ZA"/>
        </w:rPr>
        <w:t>@mail.ru</w:t>
      </w:r>
    </w:p>
    <w:p w:rsidR="00812900" w:rsidRPr="00215E34" w:rsidRDefault="00812900" w:rsidP="00812900">
      <w:pPr>
        <w:pStyle w:val="a3"/>
        <w:widowControl w:val="0"/>
        <w:spacing w:after="160" w:line="240" w:lineRule="auto"/>
        <w:ind w:left="1701" w:firstLine="0"/>
        <w:rPr>
          <w:rFonts w:ascii="GHEA Grapalat" w:hAnsi="GHEA Grapalat"/>
          <w:i w:val="0"/>
          <w:sz w:val="22"/>
          <w:szCs w:val="22"/>
          <w:lang w:val="ru-RU"/>
        </w:rPr>
      </w:pPr>
    </w:p>
    <w:p w:rsidR="00812900" w:rsidRDefault="00812900" w:rsidP="00812900">
      <w:pPr>
        <w:pStyle w:val="a3"/>
        <w:spacing w:line="240" w:lineRule="auto"/>
        <w:ind w:left="1404"/>
        <w:rPr>
          <w:rFonts w:ascii="GHEA Grapalat" w:hAnsi="GHEA Grapalat"/>
          <w:i w:val="0"/>
          <w:lang w:val="af-ZA"/>
        </w:rPr>
      </w:pPr>
      <w:r w:rsidRPr="00812900">
        <w:rPr>
          <w:rFonts w:ascii="GHEA Grapalat" w:hAnsi="GHEA Grapalat"/>
          <w:i w:val="0"/>
          <w:sz w:val="24"/>
          <w:szCs w:val="24"/>
          <w:lang w:val="ru-RU"/>
        </w:rPr>
        <w:t xml:space="preserve">Заказчик </w:t>
      </w:r>
      <w:r w:rsidRPr="006C03EB">
        <w:rPr>
          <w:rFonts w:ascii="GHEA Grapalat" w:hAnsi="GHEA Grapalat"/>
          <w:i w:val="0"/>
          <w:sz w:val="22"/>
          <w:szCs w:val="22"/>
          <w:lang w:val="af-ZA"/>
        </w:rPr>
        <w:t>«</w:t>
      </w:r>
      <w:r w:rsidRPr="00812900">
        <w:rPr>
          <w:rFonts w:ascii="GHEA Grapalat" w:hAnsi="GHEA Grapalat"/>
          <w:i w:val="0"/>
          <w:sz w:val="24"/>
          <w:szCs w:val="24"/>
          <w:lang w:val="ru-RU"/>
        </w:rPr>
        <w:t xml:space="preserve"> </w:t>
      </w:r>
      <w:r w:rsidRPr="00812900">
        <w:rPr>
          <w:rFonts w:ascii="GHEA Grapalat" w:hAnsi="GHEA Grapalat"/>
          <w:i w:val="0"/>
          <w:sz w:val="24"/>
          <w:szCs w:val="24"/>
          <w:u w:val="single"/>
          <w:lang w:val="ru-RU"/>
        </w:rPr>
        <w:t>Иджеванская основная школа</w:t>
      </w:r>
      <w:r w:rsidRPr="00812900">
        <w:rPr>
          <w:rFonts w:ascii="GHEA Grapalat" w:hAnsi="GHEA Grapalat"/>
          <w:i w:val="0"/>
          <w:sz w:val="24"/>
          <w:szCs w:val="24"/>
          <w:lang w:val="ru-RU"/>
        </w:rPr>
        <w:t xml:space="preserve"> </w:t>
      </w:r>
      <w:r>
        <w:rPr>
          <w:rFonts w:ascii="GHEA Grapalat" w:hAnsi="GHEA Grapalat"/>
          <w:i w:val="0"/>
          <w:sz w:val="24"/>
          <w:szCs w:val="24"/>
          <w:lang w:val="en-US"/>
        </w:rPr>
        <w:t>N</w:t>
      </w:r>
      <w:r w:rsidRPr="00812900">
        <w:rPr>
          <w:rFonts w:ascii="GHEA Grapalat" w:hAnsi="GHEA Grapalat"/>
          <w:i w:val="0"/>
          <w:sz w:val="24"/>
          <w:szCs w:val="24"/>
          <w:lang w:val="ru-RU"/>
        </w:rPr>
        <w:t>5 г.Иджевана Тавушского марза</w:t>
      </w:r>
      <w:r w:rsidRPr="006C03EB">
        <w:rPr>
          <w:rFonts w:ascii="GHEA Grapalat" w:hAnsi="GHEA Grapalat"/>
          <w:i w:val="0"/>
          <w:lang w:val="af-ZA"/>
        </w:rPr>
        <w:t>»</w:t>
      </w: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527F9B" w:rsidRDefault="00527F9B" w:rsidP="00527F9B">
      <w:pPr>
        <w:pStyle w:val="a3"/>
        <w:spacing w:line="240" w:lineRule="auto"/>
        <w:ind w:left="567" w:right="565" w:firstLine="0"/>
        <w:jc w:val="center"/>
        <w:rPr>
          <w:rFonts w:ascii="Arial Unicode" w:hAnsi="Arial Unicode"/>
          <w:i w:val="0"/>
        </w:rPr>
      </w:pPr>
      <w:r>
        <w:rPr>
          <w:rFonts w:ascii="Arial Unicode" w:hAnsi="Arial Unicode"/>
          <w:i w:val="0"/>
        </w:rPr>
        <w:t>NOTICE</w:t>
      </w:r>
    </w:p>
    <w:p w:rsidR="00527F9B" w:rsidRDefault="00527F9B" w:rsidP="00527F9B">
      <w:pPr>
        <w:pStyle w:val="a3"/>
        <w:spacing w:line="240" w:lineRule="auto"/>
        <w:ind w:left="567" w:right="565" w:firstLine="0"/>
        <w:jc w:val="center"/>
        <w:rPr>
          <w:rFonts w:ascii="Sylfaen" w:hAnsi="Sylfaen"/>
          <w:i w:val="0"/>
          <w:lang w:val="hy-AM"/>
        </w:rPr>
      </w:pPr>
      <w:r>
        <w:rPr>
          <w:rFonts w:ascii="Arial Unicode" w:hAnsi="Arial Unicode"/>
          <w:i w:val="0"/>
        </w:rPr>
        <w:t>ON PRICE QUOTATION</w:t>
      </w:r>
    </w:p>
    <w:p w:rsidR="00527F9B" w:rsidRDefault="00527F9B" w:rsidP="00527F9B">
      <w:pPr>
        <w:pStyle w:val="a3"/>
        <w:spacing w:line="240" w:lineRule="auto"/>
        <w:ind w:left="567" w:right="565" w:firstLine="0"/>
        <w:jc w:val="center"/>
        <w:rPr>
          <w:rFonts w:ascii="Sylfaen" w:hAnsi="Sylfaen"/>
          <w:i w:val="0"/>
          <w:lang w:val="hy-AM"/>
        </w:rPr>
      </w:pPr>
    </w:p>
    <w:p w:rsidR="00527F9B" w:rsidRDefault="00527F9B" w:rsidP="00527F9B">
      <w:pPr>
        <w:pStyle w:val="a3"/>
        <w:spacing w:after="160"/>
        <w:ind w:left="567" w:right="565" w:firstLine="0"/>
        <w:jc w:val="center"/>
        <w:rPr>
          <w:rFonts w:ascii="Arial Unicode" w:hAnsi="Arial Unicode"/>
          <w:i w:val="0"/>
        </w:rPr>
      </w:pPr>
      <w:r>
        <w:rPr>
          <w:rFonts w:ascii="Arial Unicode" w:hAnsi="Arial Unicode"/>
          <w:i w:val="0"/>
        </w:rPr>
        <w:t>This text of the notice is approved by decision of the Price Quotation Commission Commission N 1 of "</w:t>
      </w:r>
      <w:r>
        <w:rPr>
          <w:rFonts w:ascii="Sylfaen" w:hAnsi="Sylfaen"/>
          <w:i w:val="0"/>
          <w:lang w:val="en-US"/>
        </w:rPr>
        <w:t>12</w:t>
      </w:r>
      <w:r>
        <w:rPr>
          <w:rFonts w:ascii="Arial Unicode" w:hAnsi="Arial Unicode"/>
          <w:i w:val="0"/>
        </w:rPr>
        <w:t>"’’1’’</w:t>
      </w:r>
      <w:r>
        <w:rPr>
          <w:rFonts w:ascii="GHEA Grapalat" w:hAnsi="GHEA Grapalat"/>
          <w:i w:val="0"/>
        </w:rPr>
        <w:t xml:space="preserve"> </w:t>
      </w:r>
      <w:r>
        <w:rPr>
          <w:rFonts w:ascii="Arial Unicode" w:hAnsi="Arial Unicode"/>
          <w:i w:val="0"/>
        </w:rPr>
        <w:t>December " of 201</w:t>
      </w:r>
      <w:r>
        <w:rPr>
          <w:rFonts w:ascii="Arial Unicode" w:hAnsi="Arial Unicode"/>
          <w:i w:val="0"/>
          <w:lang w:val="en-US"/>
        </w:rPr>
        <w:t>9</w:t>
      </w:r>
      <w:r>
        <w:rPr>
          <w:rFonts w:ascii="Arial Unicode" w:hAnsi="Arial Unicode"/>
          <w:i w:val="0"/>
        </w:rPr>
        <w:t xml:space="preserve"> and is</w:t>
      </w:r>
      <w:r>
        <w:rPr>
          <w:rFonts w:ascii="Courier New" w:hAnsi="Courier New" w:cs="Courier New"/>
          <w:i w:val="0"/>
          <w:lang w:val="en-US"/>
        </w:rPr>
        <w:t> </w:t>
      </w:r>
      <w:r>
        <w:rPr>
          <w:rFonts w:ascii="Arial Unicode" w:hAnsi="Arial Unicode"/>
          <w:i w:val="0"/>
        </w:rPr>
        <w:t>published pursuant to Article 6 of the Law of the Republic of Armenia "On procurement"</w:t>
      </w:r>
    </w:p>
    <w:p w:rsidR="00527F9B" w:rsidRDefault="00527F9B" w:rsidP="00527F9B">
      <w:pPr>
        <w:pStyle w:val="a3"/>
        <w:spacing w:line="240" w:lineRule="auto"/>
        <w:jc w:val="center"/>
        <w:rPr>
          <w:rFonts w:ascii="GHEA Grapalat" w:hAnsi="GHEA Grapalat"/>
          <w:i w:val="0"/>
          <w:u w:val="single"/>
          <w:lang w:val="af-ZA"/>
        </w:rPr>
      </w:pPr>
      <w:r>
        <w:rPr>
          <w:rFonts w:ascii="Arial Unicode" w:hAnsi="Arial Unicode"/>
          <w:i w:val="0"/>
        </w:rPr>
        <w:t xml:space="preserve">Code of the price quotation </w:t>
      </w:r>
      <w:r>
        <w:rPr>
          <w:rFonts w:ascii="GHEA Grapalat" w:hAnsi="GHEA Grapalat"/>
          <w:i w:val="0"/>
          <w:lang w:val="af-ZA"/>
        </w:rPr>
        <w:t>ՀՀ ՏՄԻՔ- Թ</w:t>
      </w:r>
      <w:r>
        <w:rPr>
          <w:rFonts w:ascii="GHEA Grapalat" w:hAnsi="GHEA Grapalat"/>
          <w:i w:val="0"/>
          <w:lang w:val="hy-AM"/>
        </w:rPr>
        <w:t>5</w:t>
      </w:r>
      <w:r>
        <w:rPr>
          <w:rFonts w:ascii="GHEA Grapalat" w:hAnsi="GHEA Grapalat"/>
          <w:i w:val="0"/>
          <w:lang w:val="af-ZA"/>
        </w:rPr>
        <w:t>ՀԴ-ԳՀԱՊՁԲ-19/03</w:t>
      </w:r>
      <w:r>
        <w:rPr>
          <w:rFonts w:ascii="GHEA Grapalat" w:hAnsi="GHEA Grapalat"/>
          <w:i w:val="0"/>
          <w:u w:val="single"/>
          <w:lang w:val="af-ZA"/>
        </w:rPr>
        <w:t xml:space="preserve"> </w:t>
      </w:r>
    </w:p>
    <w:p w:rsidR="00527F9B" w:rsidRDefault="00527F9B" w:rsidP="00527F9B">
      <w:pPr>
        <w:pStyle w:val="a3"/>
        <w:spacing w:line="240" w:lineRule="auto"/>
        <w:jc w:val="center"/>
        <w:rPr>
          <w:rFonts w:ascii="GHEA Grapalat" w:hAnsi="GHEA Grapalat"/>
          <w:i w:val="0"/>
          <w:lang w:val="af-ZA"/>
        </w:rPr>
      </w:pPr>
      <w:r>
        <w:rPr>
          <w:rFonts w:ascii="GHEA Grapalat" w:hAnsi="GHEA Grapalat"/>
          <w:i w:val="0"/>
          <w:u w:val="single"/>
          <w:lang w:val="af-ZA"/>
        </w:rPr>
        <w:t xml:space="preserve">       </w:t>
      </w:r>
    </w:p>
    <w:p w:rsidR="00527F9B" w:rsidRDefault="00527F9B" w:rsidP="00527F9B">
      <w:pPr>
        <w:pStyle w:val="a3"/>
        <w:tabs>
          <w:tab w:val="left" w:pos="8505"/>
        </w:tabs>
        <w:spacing w:after="160"/>
        <w:ind w:left="567" w:right="565" w:firstLine="0"/>
        <w:jc w:val="center"/>
        <w:rPr>
          <w:rFonts w:ascii="Arial Unicode" w:hAnsi="Arial Unicode"/>
          <w:i w:val="0"/>
        </w:rPr>
      </w:pPr>
      <w:r>
        <w:rPr>
          <w:rFonts w:ascii="Arial Unicode" w:hAnsi="Arial Unicode"/>
          <w:i w:val="0"/>
        </w:rPr>
        <w:t>The contracting authority Basic School N 5 of Ijevan, Tavush Armenia Govermental Non-Profit organization, located at the following address Yeritasardakan 3 street of Ijevan, Tavush Region of Armenia, gives notice for a price quotation which shall be carried out in one stage.</w:t>
      </w:r>
    </w:p>
    <w:p w:rsidR="00527F9B" w:rsidRDefault="00527F9B" w:rsidP="00527F9B">
      <w:pPr>
        <w:pStyle w:val="a3"/>
        <w:spacing w:line="240" w:lineRule="auto"/>
        <w:ind w:firstLine="0"/>
        <w:rPr>
          <w:rFonts w:ascii="Arial Unicode" w:hAnsi="Arial Unicode"/>
          <w:i w:val="0"/>
        </w:rPr>
      </w:pPr>
      <w:r>
        <w:rPr>
          <w:rFonts w:ascii="Arial Unicode" w:hAnsi="Arial Unicode"/>
          <w:i w:val="0"/>
        </w:rPr>
        <w:t xml:space="preserve">The bidder selected based on the results of the price quotation will be proposed, in a prescribed manner, to conclude a contract for supply of foods (hereinafter referred to as "the contract"). </w:t>
      </w:r>
    </w:p>
    <w:p w:rsidR="00527F9B" w:rsidRDefault="00527F9B" w:rsidP="00527F9B">
      <w:pPr>
        <w:pStyle w:val="a3"/>
        <w:spacing w:after="160" w:line="240" w:lineRule="auto"/>
        <w:ind w:firstLine="0"/>
        <w:rPr>
          <w:rFonts w:ascii="Arial Unicode" w:hAnsi="Arial Unicode"/>
          <w:i w:val="0"/>
        </w:rPr>
      </w:pPr>
      <w:r>
        <w:rPr>
          <w:rFonts w:ascii="Arial Unicode" w:hAnsi="Arial Unicode"/>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527F9B" w:rsidRDefault="00527F9B" w:rsidP="00527F9B">
      <w:pPr>
        <w:spacing w:after="160"/>
        <w:jc w:val="both"/>
        <w:rPr>
          <w:rFonts w:ascii="Arial Unicode" w:hAnsi="Arial Unicode"/>
          <w:sz w:val="20"/>
          <w:szCs w:val="20"/>
        </w:rPr>
      </w:pPr>
      <w:r>
        <w:rPr>
          <w:rFonts w:ascii="Arial Unicode" w:hAnsi="Arial Unicode"/>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27F9B" w:rsidRDefault="00527F9B" w:rsidP="00527F9B">
      <w:pPr>
        <w:pStyle w:val="a3"/>
        <w:spacing w:after="160" w:line="240" w:lineRule="auto"/>
        <w:ind w:firstLine="0"/>
        <w:rPr>
          <w:rFonts w:ascii="Arial Unicode" w:hAnsi="Arial Unicode"/>
          <w:i w:val="0"/>
        </w:rPr>
      </w:pPr>
      <w:r>
        <w:rPr>
          <w:rFonts w:ascii="Arial Unicode" w:hAnsi="Arial Unicode"/>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27F9B" w:rsidRDefault="00527F9B" w:rsidP="00527F9B">
      <w:pPr>
        <w:pStyle w:val="a3"/>
        <w:spacing w:after="160" w:line="240" w:lineRule="auto"/>
        <w:ind w:firstLine="0"/>
        <w:rPr>
          <w:rFonts w:ascii="Arial Unicode" w:hAnsi="Arial Unicode"/>
          <w:i w:val="0"/>
        </w:rPr>
      </w:pPr>
      <w:r>
        <w:rPr>
          <w:rFonts w:ascii="Arial Unicode" w:hAnsi="Arial Unicode"/>
          <w:i w:val="0"/>
        </w:rPr>
        <w:t>For receiving the hard copy of the invitation for the price quotation, it is necessary to</w:t>
      </w:r>
      <w:r>
        <w:rPr>
          <w:rFonts w:ascii="Courier New" w:hAnsi="Courier New" w:cs="Courier New"/>
          <w:i w:val="0"/>
        </w:rPr>
        <w:t> </w:t>
      </w:r>
      <w:r>
        <w:rPr>
          <w:rFonts w:ascii="Arial Unicode" w:hAnsi="Arial Unicode"/>
          <w:i w:val="0"/>
        </w:rPr>
        <w:t>apply to the contracting authority by 1</w:t>
      </w:r>
      <w:r>
        <w:rPr>
          <w:rFonts w:ascii="Sylfaen" w:hAnsi="Sylfaen"/>
          <w:i w:val="0"/>
          <w:lang w:val="en-US"/>
        </w:rPr>
        <w:t>0</w:t>
      </w:r>
      <w:r>
        <w:rPr>
          <w:rFonts w:ascii="Arial Unicode" w:hAnsi="Arial Unicode"/>
          <w:i w:val="0"/>
        </w:rPr>
        <w:t>:00 o'clock of the 6th day  from the</w:t>
      </w:r>
      <w:r>
        <w:rPr>
          <w:rFonts w:ascii="Courier New" w:hAnsi="Courier New" w:cs="Courier New"/>
          <w:i w:val="0"/>
        </w:rPr>
        <w:t> </w:t>
      </w:r>
      <w:r>
        <w:rPr>
          <w:rFonts w:ascii="Arial Unicode" w:hAnsi="Arial Unicode"/>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27F9B" w:rsidRDefault="00527F9B" w:rsidP="00527F9B">
      <w:pPr>
        <w:pStyle w:val="a3"/>
        <w:spacing w:after="160" w:line="240" w:lineRule="auto"/>
        <w:ind w:firstLine="0"/>
        <w:rPr>
          <w:rFonts w:ascii="Arial Unicode" w:hAnsi="Arial Unicode"/>
          <w:i w:val="0"/>
        </w:rPr>
      </w:pPr>
      <w:r>
        <w:rPr>
          <w:rFonts w:ascii="Arial Unicode" w:hAnsi="Arial Unicode"/>
          <w:i w:val="0"/>
        </w:rPr>
        <w:t>In case of a request to provide the invitation electronically, the contracting authority shall ensure the free of charge provision of the invitation electronically within the</w:t>
      </w:r>
      <w:r>
        <w:rPr>
          <w:rFonts w:ascii="Courier New" w:hAnsi="Courier New" w:cs="Courier New"/>
          <w:i w:val="0"/>
        </w:rPr>
        <w:t> </w:t>
      </w:r>
      <w:r>
        <w:rPr>
          <w:rFonts w:ascii="Arial Unicode" w:hAnsi="Arial Unicode"/>
          <w:i w:val="0"/>
        </w:rPr>
        <w:t xml:space="preserve">working day following the date of receipt of the application. </w:t>
      </w:r>
    </w:p>
    <w:p w:rsidR="00527F9B" w:rsidRDefault="00527F9B" w:rsidP="00527F9B">
      <w:pPr>
        <w:pStyle w:val="a3"/>
        <w:spacing w:after="160" w:line="240" w:lineRule="auto"/>
        <w:ind w:firstLine="0"/>
        <w:rPr>
          <w:rFonts w:ascii="Arial Unicode" w:hAnsi="Arial Unicode"/>
          <w:i w:val="0"/>
        </w:rPr>
      </w:pPr>
      <w:r>
        <w:rPr>
          <w:rFonts w:ascii="Arial Unicode" w:hAnsi="Arial Unicode"/>
          <w:i w:val="0"/>
        </w:rPr>
        <w:t xml:space="preserve">Failure to receive the invitation shall not limit the bidder's right to participate in this procedure. </w:t>
      </w:r>
    </w:p>
    <w:p w:rsidR="00527F9B" w:rsidRDefault="00527F9B" w:rsidP="00527F9B">
      <w:pPr>
        <w:pStyle w:val="a3"/>
        <w:spacing w:line="240" w:lineRule="auto"/>
        <w:ind w:firstLine="0"/>
        <w:rPr>
          <w:rFonts w:ascii="Arial Unicode" w:hAnsi="Arial Unicode"/>
          <w:i w:val="0"/>
        </w:rPr>
      </w:pPr>
      <w:r>
        <w:rPr>
          <w:rFonts w:ascii="Arial Unicode" w:hAnsi="Arial Unicode"/>
          <w:i w:val="0"/>
        </w:rPr>
        <w:t>The bids for the price quotation must be submitted to the following address;Yeritasardakan 3 street of Ijevan, Tavush Region of Armenia, in hard copy, by 1</w:t>
      </w:r>
      <w:r>
        <w:rPr>
          <w:rFonts w:ascii="Arial Unicode" w:hAnsi="Arial Unicode"/>
          <w:i w:val="0"/>
          <w:lang w:val="en-US"/>
        </w:rPr>
        <w:t>1</w:t>
      </w:r>
      <w:r>
        <w:rPr>
          <w:rFonts w:ascii="Arial Unicode" w:hAnsi="Arial Unicode"/>
          <w:i w:val="0"/>
        </w:rPr>
        <w:t xml:space="preserve">:00 o'clock of the 7th day from the date of publication of this notice. The bids may, in addition to Armenian, also be submitted in English or Russian. </w:t>
      </w:r>
    </w:p>
    <w:p w:rsidR="00527F9B" w:rsidRDefault="00527F9B" w:rsidP="00527F9B">
      <w:pPr>
        <w:pStyle w:val="a3"/>
        <w:spacing w:line="240" w:lineRule="auto"/>
        <w:ind w:firstLine="0"/>
        <w:rPr>
          <w:rFonts w:ascii="Arial Unicode" w:hAnsi="Arial Unicode"/>
          <w:i w:val="0"/>
        </w:rPr>
      </w:pPr>
      <w:r>
        <w:rPr>
          <w:rFonts w:ascii="Arial Unicode" w:hAnsi="Arial Unicode"/>
          <w:i w:val="0"/>
        </w:rPr>
        <w:t>The bid opening will take place at the following address: Yeritasardakan 3 street of Ijevan, Tavush Region ofArmenia , on "</w:t>
      </w:r>
      <w:r w:rsidR="00215E34">
        <w:rPr>
          <w:rFonts w:ascii="Arial Unicode" w:hAnsi="Arial Unicode"/>
          <w:i w:val="0"/>
        </w:rPr>
        <w:t>20</w:t>
      </w:r>
      <w:bookmarkStart w:id="2" w:name="_GoBack"/>
      <w:bookmarkEnd w:id="2"/>
      <w:r>
        <w:rPr>
          <w:rFonts w:ascii="Sylfaen" w:hAnsi="Sylfaen"/>
          <w:i w:val="0"/>
          <w:lang w:val="en-US"/>
        </w:rPr>
        <w:t>-</w:t>
      </w:r>
      <w:r>
        <w:rPr>
          <w:rFonts w:ascii="Arial Unicode" w:hAnsi="Arial Unicode"/>
          <w:i w:val="0"/>
        </w:rPr>
        <w:t>" December " of 201</w:t>
      </w:r>
      <w:r>
        <w:rPr>
          <w:rFonts w:ascii="Arial Unicode" w:hAnsi="Arial Unicode"/>
          <w:i w:val="0"/>
          <w:lang w:val="en-US"/>
        </w:rPr>
        <w:t>9</w:t>
      </w:r>
      <w:r>
        <w:rPr>
          <w:rFonts w:ascii="Arial Unicode" w:hAnsi="Arial Unicode"/>
          <w:i w:val="0"/>
        </w:rPr>
        <w:t>, at 1</w:t>
      </w:r>
      <w:r>
        <w:rPr>
          <w:rFonts w:ascii="Sylfaen" w:hAnsi="Sylfaen"/>
          <w:i w:val="0"/>
          <w:lang w:val="en-US"/>
        </w:rPr>
        <w:t>2</w:t>
      </w:r>
      <w:r>
        <w:rPr>
          <w:rFonts w:ascii="Arial Unicode" w:hAnsi="Arial Unicode"/>
          <w:i w:val="0"/>
        </w:rPr>
        <w:t>:00 o'clock.</w:t>
      </w:r>
    </w:p>
    <w:p w:rsidR="00527F9B" w:rsidRDefault="00527F9B" w:rsidP="00527F9B">
      <w:pPr>
        <w:pStyle w:val="a3"/>
        <w:spacing w:line="240" w:lineRule="auto"/>
        <w:ind w:firstLine="0"/>
        <w:rPr>
          <w:rFonts w:ascii="Arial Unicode" w:hAnsi="Arial Unicode"/>
          <w:i w:val="0"/>
        </w:rPr>
      </w:pPr>
      <w:r>
        <w:rPr>
          <w:rFonts w:ascii="Arial Unicode" w:hAnsi="Arial Unicode"/>
          <w:i w:val="0"/>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rPr>
        <w:t> </w:t>
      </w:r>
      <w:r>
        <w:rPr>
          <w:rFonts w:ascii="Arial Unicode" w:hAnsi="Arial Unicode"/>
          <w:i w:val="0"/>
        </w:rPr>
        <w:t>appeal, a fee shall be required in the amount of AMD 30 000 (thirty thousand), which must be transferred to the treasury account 900008000482 opened in</w:t>
      </w:r>
      <w:r>
        <w:rPr>
          <w:rFonts w:ascii="Courier New" w:hAnsi="Courier New" w:cs="Courier New"/>
          <w:i w:val="0"/>
        </w:rPr>
        <w:t> </w:t>
      </w:r>
      <w:r>
        <w:rPr>
          <w:rFonts w:ascii="Arial Unicode" w:hAnsi="Arial Unicode"/>
          <w:i w:val="0"/>
        </w:rPr>
        <w:t>the</w:t>
      </w:r>
      <w:r>
        <w:rPr>
          <w:rFonts w:ascii="Courier New" w:hAnsi="Courier New" w:cs="Courier New"/>
          <w:i w:val="0"/>
        </w:rPr>
        <w:t> </w:t>
      </w:r>
      <w:r>
        <w:rPr>
          <w:rFonts w:ascii="Arial Unicode" w:hAnsi="Arial Unicode"/>
          <w:i w:val="0"/>
        </w:rPr>
        <w:t xml:space="preserve">name of the Ministry of Finance of the Republic of Armenia. </w:t>
      </w:r>
    </w:p>
    <w:p w:rsidR="00527F9B" w:rsidRDefault="00527F9B" w:rsidP="00527F9B">
      <w:pPr>
        <w:pStyle w:val="a3"/>
        <w:spacing w:line="240" w:lineRule="auto"/>
        <w:ind w:firstLine="0"/>
        <w:rPr>
          <w:rFonts w:ascii="Arial Unicode" w:hAnsi="Arial Unicode"/>
          <w:i w:val="0"/>
          <w:lang w:val="hy-AM"/>
        </w:rPr>
      </w:pPr>
      <w:r>
        <w:rPr>
          <w:rFonts w:ascii="Arial Unicode" w:hAnsi="Arial Unicode"/>
          <w:i w:val="0"/>
        </w:rPr>
        <w:t>For receiving additional information concerning this notice, you may apply to Taguhi Ordinyan, Secretary of the Evaluation Commission</w:t>
      </w:r>
      <w:r>
        <w:rPr>
          <w:rFonts w:ascii="MS Mincho" w:eastAsia="MS Mincho" w:hAnsi="MS Mincho" w:cs="MS Mincho" w:hint="eastAsia"/>
          <w:i w:val="0"/>
          <w:lang w:val="hy-AM"/>
        </w:rPr>
        <w:t>․</w:t>
      </w:r>
    </w:p>
    <w:p w:rsidR="00527F9B" w:rsidRDefault="00527F9B" w:rsidP="00527F9B">
      <w:pPr>
        <w:pStyle w:val="a3"/>
        <w:spacing w:line="240" w:lineRule="auto"/>
        <w:ind w:firstLine="0"/>
        <w:rPr>
          <w:rFonts w:ascii="Arial Unicode" w:hAnsi="Arial Unicode"/>
          <w:i w:val="0"/>
          <w:lang w:val="hy-AM"/>
        </w:rPr>
      </w:pPr>
    </w:p>
    <w:p w:rsidR="00527F9B" w:rsidRDefault="00527F9B" w:rsidP="00527F9B">
      <w:pPr>
        <w:pStyle w:val="a3"/>
        <w:spacing w:after="160" w:line="240" w:lineRule="auto"/>
        <w:ind w:firstLine="0"/>
        <w:rPr>
          <w:rFonts w:ascii="Arial Unicode" w:hAnsi="Arial Unicode"/>
          <w:i w:val="0"/>
          <w:u w:val="single"/>
          <w:lang w:val="en-US"/>
        </w:rPr>
      </w:pPr>
      <w:r>
        <w:rPr>
          <w:rFonts w:ascii="Arial Unicode" w:hAnsi="Arial Unicode"/>
          <w:i w:val="0"/>
        </w:rPr>
        <w:t>Telephone</w:t>
      </w:r>
      <w:r>
        <w:rPr>
          <w:rFonts w:ascii="Arial Unicode" w:hAnsi="Arial Unicode"/>
          <w:i w:val="0"/>
          <w:lang w:val="en-US"/>
        </w:rPr>
        <w:t xml:space="preserve"> +374-093-33-90-30</w:t>
      </w:r>
    </w:p>
    <w:p w:rsidR="00527F9B" w:rsidRDefault="00527F9B" w:rsidP="00527F9B">
      <w:pPr>
        <w:pStyle w:val="a3"/>
        <w:spacing w:after="160" w:line="240" w:lineRule="auto"/>
        <w:ind w:firstLine="0"/>
        <w:rPr>
          <w:rFonts w:ascii="Arial Unicode" w:hAnsi="Arial Unicode"/>
          <w:lang w:val="en-US"/>
        </w:rPr>
      </w:pPr>
      <w:r>
        <w:rPr>
          <w:rFonts w:ascii="Arial Unicode" w:hAnsi="Arial Unicode"/>
          <w:i w:val="0"/>
        </w:rPr>
        <w:t>E-mail:Ijevan 5</w:t>
      </w:r>
      <w:r>
        <w:rPr>
          <w:rFonts w:ascii="Arial Unicode" w:hAnsi="Arial Unicode"/>
          <w:i w:val="0"/>
          <w:lang w:val="en-US"/>
        </w:rPr>
        <w:t>@mail.ru</w:t>
      </w:r>
    </w:p>
    <w:p w:rsidR="00527F9B" w:rsidRDefault="00527F9B" w:rsidP="00527F9B">
      <w:pPr>
        <w:pStyle w:val="a3"/>
        <w:spacing w:line="240" w:lineRule="auto"/>
        <w:ind w:firstLine="0"/>
        <w:rPr>
          <w:rFonts w:ascii="Arial Unicode" w:hAnsi="Arial Unicode"/>
          <w:i w:val="0"/>
        </w:rPr>
      </w:pPr>
      <w:r>
        <w:rPr>
          <w:rFonts w:ascii="Arial Unicode" w:hAnsi="Arial Unicode"/>
          <w:i w:val="0"/>
        </w:rPr>
        <w:t>Contracting authority Basic School N 5 of Ijevan, Tavush, Armenia, Govermental Non-Profit organization.</w:t>
      </w:r>
    </w:p>
    <w:p w:rsidR="00527F9B" w:rsidRDefault="00527F9B" w:rsidP="00527F9B">
      <w:pPr>
        <w:pStyle w:val="a3"/>
        <w:spacing w:line="240" w:lineRule="auto"/>
        <w:ind w:firstLine="0"/>
        <w:rPr>
          <w:rFonts w:ascii="Arial Unicode" w:hAnsi="Arial Unicode"/>
          <w:i w:val="0"/>
        </w:rPr>
      </w:pPr>
    </w:p>
    <w:p w:rsidR="00527F9B" w:rsidRDefault="00527F9B" w:rsidP="00527F9B">
      <w:pPr>
        <w:pStyle w:val="a3"/>
        <w:spacing w:line="240" w:lineRule="auto"/>
        <w:ind w:firstLine="0"/>
        <w:rPr>
          <w:rFonts w:ascii="Arial Unicode" w:hAnsi="Arial Unicode"/>
          <w:i w:val="0"/>
          <w:u w:val="single"/>
          <w:lang w:val="en-US"/>
        </w:rPr>
      </w:pPr>
    </w:p>
    <w:p w:rsidR="00527F9B" w:rsidRDefault="00527F9B" w:rsidP="00527F9B">
      <w:pPr>
        <w:pStyle w:val="a3"/>
        <w:spacing w:line="240" w:lineRule="auto"/>
        <w:ind w:firstLine="0"/>
        <w:rPr>
          <w:rFonts w:ascii="Arial Unicode" w:hAnsi="Arial Unicode"/>
          <w:i w:val="0"/>
          <w:u w:val="single"/>
          <w:lang w:val="en-US"/>
        </w:rPr>
      </w:pPr>
    </w:p>
    <w:p w:rsidR="00527F9B" w:rsidRDefault="00527F9B" w:rsidP="00527F9B">
      <w:pPr>
        <w:pStyle w:val="aa"/>
        <w:ind w:right="-7" w:firstLine="567"/>
        <w:jc w:val="right"/>
        <w:rPr>
          <w:rFonts w:ascii="GHEA Grapalat" w:hAnsi="GHEA Grapalat" w:cs="Sylfaen"/>
          <w:i/>
          <w:sz w:val="22"/>
          <w:lang w:val="af-ZA"/>
        </w:rPr>
      </w:pPr>
    </w:p>
    <w:p w:rsidR="00812900" w:rsidRDefault="00812900" w:rsidP="00EF3662">
      <w:pPr>
        <w:pStyle w:val="a3"/>
        <w:spacing w:line="240" w:lineRule="auto"/>
        <w:ind w:left="1404"/>
        <w:rPr>
          <w:rFonts w:ascii="GHEA Grapalat" w:hAnsi="GHEA Grapalat"/>
          <w:i w:val="0"/>
          <w:lang w:val="af-ZA"/>
        </w:rPr>
      </w:pPr>
    </w:p>
    <w:p w:rsidR="00812900" w:rsidRDefault="00812900" w:rsidP="00527F9B">
      <w:pPr>
        <w:pStyle w:val="a3"/>
        <w:spacing w:line="240" w:lineRule="auto"/>
        <w:ind w:firstLine="0"/>
        <w:rPr>
          <w:rFonts w:ascii="GHEA Grapalat" w:hAnsi="GHEA Grapalat"/>
          <w:i w:val="0"/>
          <w:lang w:val="af-ZA"/>
        </w:rPr>
      </w:pPr>
    </w:p>
    <w:p w:rsidR="00812900" w:rsidRDefault="00812900" w:rsidP="00EF3662">
      <w:pPr>
        <w:pStyle w:val="a3"/>
        <w:spacing w:line="240" w:lineRule="auto"/>
        <w:ind w:left="1404"/>
        <w:rPr>
          <w:rFonts w:ascii="GHEA Grapalat" w:hAnsi="GHEA Grapalat"/>
          <w:i w:val="0"/>
          <w:lang w:val="af-ZA"/>
        </w:rPr>
      </w:pPr>
    </w:p>
    <w:p w:rsidR="00812900" w:rsidRPr="00AE2768" w:rsidRDefault="00812900" w:rsidP="00812900">
      <w:pPr>
        <w:pStyle w:val="a3"/>
        <w:spacing w:line="240" w:lineRule="auto"/>
        <w:ind w:firstLine="0"/>
        <w:rPr>
          <w:rFonts w:ascii="GHEA Grapalat" w:hAnsi="GHEA Grapalat"/>
          <w:i w:val="0"/>
          <w:lang w:val="af-ZA"/>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096865" w:rsidRPr="00AE2768" w:rsidRDefault="00766715" w:rsidP="00EF3662">
      <w:pPr>
        <w:pStyle w:val="aa"/>
        <w:spacing w:after="0"/>
        <w:ind w:firstLine="567"/>
        <w:jc w:val="right"/>
        <w:rPr>
          <w:rFonts w:ascii="GHEA Grapalat" w:hAnsi="GHEA Grapalat" w:cs="Sylfaen"/>
          <w:i/>
          <w:sz w:val="20"/>
          <w:szCs w:val="20"/>
          <w:lang w:val="af-ZA"/>
        </w:rPr>
      </w:pPr>
      <w:r>
        <w:rPr>
          <w:rFonts w:ascii="GHEA Grapalat" w:hAnsi="GHEA Grapalat"/>
          <w:i/>
          <w:lang w:val="af-ZA"/>
        </w:rPr>
        <w:t>ՀՀ ՏՄԻՔ- Թ</w:t>
      </w:r>
      <w:r>
        <w:rPr>
          <w:rFonts w:ascii="GHEA Grapalat" w:hAnsi="GHEA Grapalat"/>
          <w:i/>
          <w:lang w:val="hy-AM"/>
        </w:rPr>
        <w:t>5</w:t>
      </w:r>
      <w:r>
        <w:rPr>
          <w:rFonts w:ascii="GHEA Grapalat" w:hAnsi="GHEA Grapalat"/>
          <w:i/>
          <w:lang w:val="af-ZA"/>
        </w:rPr>
        <w:t>ՀԴ-ԳՀ</w:t>
      </w:r>
      <w:r w:rsidRPr="00752623">
        <w:rPr>
          <w:rFonts w:ascii="GHEA Grapalat" w:hAnsi="GHEA Grapalat"/>
          <w:i/>
          <w:lang w:val="af-ZA"/>
        </w:rPr>
        <w:t>ԱՊՁԲ</w:t>
      </w:r>
      <w:r>
        <w:rPr>
          <w:rFonts w:ascii="GHEA Grapalat" w:hAnsi="GHEA Grapalat"/>
          <w:i/>
          <w:lang w:val="af-ZA"/>
        </w:rPr>
        <w:t>-19/03</w:t>
      </w:r>
      <w:r>
        <w:rPr>
          <w:rFonts w:ascii="GHEA Grapalat" w:hAnsi="GHEA Grapalat"/>
          <w:i/>
          <w:u w:val="single"/>
          <w:lang w:val="af-ZA"/>
        </w:rPr>
        <w:t xml:space="preserve"> </w:t>
      </w:r>
      <w:r w:rsidR="00096865" w:rsidRPr="00AE2768">
        <w:rPr>
          <w:rFonts w:ascii="GHEA Grapalat" w:hAnsi="GHEA Grapalat" w:cs="Sylfaen"/>
          <w:i/>
          <w:sz w:val="20"/>
          <w:szCs w:val="20"/>
        </w:rPr>
        <w:t>ծածկա</w:t>
      </w:r>
      <w:r w:rsidR="00096865" w:rsidRPr="00AE2768">
        <w:rPr>
          <w:rFonts w:ascii="GHEA Grapalat" w:hAnsi="GHEA Grapalat" w:cs="Times Armenian"/>
          <w:i/>
          <w:sz w:val="20"/>
          <w:szCs w:val="20"/>
        </w:rPr>
        <w:t>գ</w:t>
      </w:r>
      <w:r w:rsidR="00096865" w:rsidRPr="00AE2768">
        <w:rPr>
          <w:rFonts w:ascii="GHEA Grapalat" w:hAnsi="GHEA Grapalat" w:cs="Sylfaen"/>
          <w:i/>
          <w:sz w:val="20"/>
          <w:szCs w:val="20"/>
        </w:rPr>
        <w:t>րով</w:t>
      </w:r>
      <w:r w:rsidR="00096865" w:rsidRPr="00AE2768">
        <w:rPr>
          <w:rFonts w:ascii="GHEA Grapalat" w:hAnsi="GHEA Grapalat" w:cs="Times Armenian"/>
          <w:i/>
          <w:sz w:val="20"/>
          <w:szCs w:val="20"/>
          <w:lang w:val="af-ZA"/>
        </w:rPr>
        <w:t xml:space="preserve"> </w:t>
      </w:r>
    </w:p>
    <w:p w:rsidR="00096865" w:rsidRPr="00AE2768" w:rsidRDefault="00A762B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lastRenderedPageBreak/>
        <w:t xml:space="preserve">Գնանշման հարցման </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A762BA"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19</w:t>
      </w:r>
      <w:r w:rsidR="00096865" w:rsidRPr="00AE2768">
        <w:rPr>
          <w:rFonts w:ascii="GHEA Grapalat" w:hAnsi="GHEA Grapalat" w:cs="Sylfaen"/>
          <w:i/>
          <w:sz w:val="20"/>
          <w:szCs w:val="20"/>
          <w:lang w:val="af-ZA"/>
        </w:rPr>
        <w:t xml:space="preserve"> </w:t>
      </w:r>
      <w:r w:rsidR="00096865" w:rsidRPr="00AE2768">
        <w:rPr>
          <w:rFonts w:ascii="GHEA Grapalat" w:hAnsi="GHEA Grapalat" w:cs="Sylfaen"/>
          <w:i/>
          <w:sz w:val="20"/>
          <w:szCs w:val="20"/>
        </w:rPr>
        <w:t>թ</w:t>
      </w:r>
      <w:r w:rsidR="00096865" w:rsidRPr="00AE2768">
        <w:rPr>
          <w:rFonts w:ascii="GHEA Grapalat" w:hAnsi="GHEA Grapalat" w:cs="Times Armenian"/>
          <w:i/>
          <w:sz w:val="20"/>
          <w:szCs w:val="20"/>
          <w:lang w:val="af-ZA"/>
        </w:rPr>
        <w:t xml:space="preserve">.  </w:t>
      </w:r>
      <w:r w:rsidR="00053D65">
        <w:rPr>
          <w:rFonts w:ascii="GHEA Grapalat" w:hAnsi="GHEA Grapalat" w:cs="Times Armenian"/>
          <w:i/>
          <w:sz w:val="20"/>
          <w:szCs w:val="20"/>
          <w:lang w:val="hy-AM"/>
        </w:rPr>
        <w:t xml:space="preserve">դեկտեմբերի </w:t>
      </w:r>
      <w:r w:rsidR="00766715" w:rsidRPr="00766715">
        <w:rPr>
          <w:rFonts w:ascii="GHEA Grapalat" w:hAnsi="GHEA Grapalat" w:cs="Times Armenian"/>
          <w:i/>
          <w:sz w:val="20"/>
          <w:szCs w:val="20"/>
          <w:lang w:val="af-ZA"/>
        </w:rPr>
        <w:t>11</w:t>
      </w:r>
      <w:r w:rsidR="00127E25">
        <w:rPr>
          <w:rFonts w:ascii="GHEA Grapalat" w:hAnsi="GHEA Grapalat" w:cs="Times Armenian"/>
          <w:i/>
          <w:sz w:val="20"/>
          <w:szCs w:val="20"/>
          <w:lang w:val="hy-AM"/>
        </w:rPr>
        <w:t>-</w:t>
      </w:r>
      <w:r w:rsidR="005C6159" w:rsidRPr="00AE2768">
        <w:rPr>
          <w:rFonts w:ascii="GHEA Grapalat" w:hAnsi="GHEA Grapalat" w:cs="Times Armenian"/>
          <w:i/>
          <w:sz w:val="20"/>
          <w:szCs w:val="20"/>
          <w:lang w:val="af-ZA"/>
        </w:rPr>
        <w:t xml:space="preserve">ի </w:t>
      </w:r>
      <w:r w:rsidR="00096865" w:rsidRPr="00AE2768">
        <w:rPr>
          <w:rFonts w:ascii="GHEA Grapalat" w:hAnsi="GHEA Grapalat" w:cs="Times Armenian"/>
          <w:i/>
          <w:sz w:val="20"/>
          <w:szCs w:val="20"/>
          <w:vertAlign w:val="subscript"/>
          <w:lang w:val="af-ZA"/>
        </w:rPr>
        <w:t xml:space="preserve"> </w:t>
      </w:r>
      <w:r w:rsidR="005C6159" w:rsidRPr="00AE2768">
        <w:rPr>
          <w:rFonts w:ascii="GHEA Grapalat" w:hAnsi="GHEA Grapalat" w:cs="Times Armenian"/>
          <w:i/>
          <w:sz w:val="20"/>
          <w:szCs w:val="20"/>
          <w:lang w:val="af-ZA"/>
        </w:rPr>
        <w:t xml:space="preserve">N </w:t>
      </w:r>
      <w:r>
        <w:rPr>
          <w:rFonts w:ascii="GHEA Grapalat" w:hAnsi="GHEA Grapalat" w:cs="Times Armenian"/>
          <w:i/>
          <w:sz w:val="20"/>
          <w:szCs w:val="20"/>
          <w:lang w:val="hy-AM"/>
        </w:rPr>
        <w:t xml:space="preserve">1 </w:t>
      </w:r>
      <w:r w:rsidR="00096865"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762BA" w:rsidRDefault="00A76C15" w:rsidP="00EF3662">
      <w:pPr>
        <w:pStyle w:val="aa"/>
        <w:ind w:right="-7" w:firstLine="567"/>
        <w:jc w:val="center"/>
        <w:rPr>
          <w:rFonts w:ascii="GHEA Grapalat" w:hAnsi="GHEA Grapalat"/>
          <w:lang w:val="hy-AM"/>
        </w:rPr>
      </w:pPr>
      <w:r w:rsidRPr="00AE2768">
        <w:rPr>
          <w:rFonts w:ascii="GHEA Grapalat" w:hAnsi="GHEA Grapalat" w:cs="Times Armenian"/>
          <w:i/>
          <w:lang w:val="af-ZA"/>
        </w:rPr>
        <w:t>«</w:t>
      </w:r>
      <w:r w:rsidR="00766715">
        <w:rPr>
          <w:rFonts w:ascii="GHEA Grapalat" w:hAnsi="GHEA Grapalat" w:cs="Times Armenian"/>
          <w:i/>
        </w:rPr>
        <w:t>ՀՀ</w:t>
      </w:r>
      <w:r w:rsidR="00766715" w:rsidRPr="00766715">
        <w:rPr>
          <w:rFonts w:ascii="GHEA Grapalat" w:hAnsi="GHEA Grapalat" w:cs="Times Armenian"/>
          <w:i/>
          <w:lang w:val="af-ZA"/>
        </w:rPr>
        <w:t xml:space="preserve"> </w:t>
      </w:r>
      <w:r w:rsidR="00766715">
        <w:rPr>
          <w:rFonts w:ascii="GHEA Grapalat" w:hAnsi="GHEA Grapalat" w:cs="Times Armenian"/>
          <w:i/>
        </w:rPr>
        <w:t>Տավուշի</w:t>
      </w:r>
      <w:r w:rsidR="00766715" w:rsidRPr="00766715">
        <w:rPr>
          <w:rFonts w:ascii="GHEA Grapalat" w:hAnsi="GHEA Grapalat" w:cs="Times Armenian"/>
          <w:i/>
          <w:lang w:val="af-ZA"/>
        </w:rPr>
        <w:t xml:space="preserve"> </w:t>
      </w:r>
      <w:r w:rsidR="00766715">
        <w:rPr>
          <w:rFonts w:ascii="GHEA Grapalat" w:hAnsi="GHEA Grapalat" w:cs="Times Armenian"/>
          <w:i/>
        </w:rPr>
        <w:t>մարզի</w:t>
      </w:r>
      <w:r w:rsidR="00766715" w:rsidRPr="00766715">
        <w:rPr>
          <w:rFonts w:ascii="GHEA Grapalat" w:hAnsi="GHEA Grapalat" w:cs="Times Armenian"/>
          <w:i/>
          <w:lang w:val="af-ZA"/>
        </w:rPr>
        <w:t xml:space="preserve"> </w:t>
      </w:r>
      <w:r w:rsidR="00766715">
        <w:rPr>
          <w:rFonts w:ascii="GHEA Grapalat" w:hAnsi="GHEA Grapalat" w:cs="Times Armenian"/>
          <w:i/>
        </w:rPr>
        <w:t>Իջևան</w:t>
      </w:r>
      <w:r w:rsidR="00766715" w:rsidRPr="00766715">
        <w:rPr>
          <w:rFonts w:ascii="GHEA Grapalat" w:hAnsi="GHEA Grapalat" w:cs="Times Armenian"/>
          <w:i/>
          <w:lang w:val="af-ZA"/>
        </w:rPr>
        <w:t xml:space="preserve"> </w:t>
      </w:r>
      <w:r w:rsidR="00766715">
        <w:rPr>
          <w:rFonts w:ascii="GHEA Grapalat" w:hAnsi="GHEA Grapalat" w:cs="Times Armenian"/>
          <w:i/>
        </w:rPr>
        <w:t>քաղաքի</w:t>
      </w:r>
      <w:r w:rsidR="00766715" w:rsidRPr="00766715">
        <w:rPr>
          <w:rFonts w:ascii="GHEA Grapalat" w:hAnsi="GHEA Grapalat" w:cs="Times Armenian"/>
          <w:i/>
          <w:lang w:val="af-ZA"/>
        </w:rPr>
        <w:t xml:space="preserve"> </w:t>
      </w:r>
      <w:r w:rsidR="00766715">
        <w:rPr>
          <w:rFonts w:ascii="GHEA Grapalat" w:hAnsi="GHEA Grapalat" w:cs="Times Armenian"/>
          <w:i/>
        </w:rPr>
        <w:t>թիվ</w:t>
      </w:r>
      <w:r w:rsidR="00766715" w:rsidRPr="00766715">
        <w:rPr>
          <w:rFonts w:ascii="GHEA Grapalat" w:hAnsi="GHEA Grapalat" w:cs="Times Armenian"/>
          <w:i/>
          <w:lang w:val="af-ZA"/>
        </w:rPr>
        <w:t xml:space="preserve"> 5 </w:t>
      </w:r>
      <w:r w:rsidR="00766715">
        <w:rPr>
          <w:rFonts w:ascii="GHEA Grapalat" w:hAnsi="GHEA Grapalat" w:cs="Times Armenian"/>
          <w:i/>
        </w:rPr>
        <w:t>հիմնական</w:t>
      </w:r>
      <w:r w:rsidR="00766715" w:rsidRPr="00766715">
        <w:rPr>
          <w:rFonts w:ascii="GHEA Grapalat" w:hAnsi="GHEA Grapalat" w:cs="Times Armenian"/>
          <w:i/>
          <w:lang w:val="af-ZA"/>
        </w:rPr>
        <w:t xml:space="preserve"> </w:t>
      </w:r>
      <w:r w:rsidR="00766715">
        <w:rPr>
          <w:rFonts w:ascii="GHEA Grapalat" w:hAnsi="GHEA Grapalat" w:cs="Times Armenian"/>
          <w:i/>
        </w:rPr>
        <w:t>դպրոց</w:t>
      </w:r>
      <w:r w:rsidRPr="00AE2768">
        <w:rPr>
          <w:rFonts w:ascii="GHEA Grapalat" w:hAnsi="GHEA Grapalat" w:cs="Sylfaen"/>
          <w:i/>
          <w:lang w:val="af-ZA"/>
        </w:rPr>
        <w:t>»</w:t>
      </w:r>
      <w:r w:rsidR="00A762BA">
        <w:rPr>
          <w:rFonts w:ascii="GHEA Grapalat" w:hAnsi="GHEA Grapalat" w:cs="Sylfaen"/>
          <w:i/>
          <w:lang w:val="hy-AM"/>
        </w:rPr>
        <w:t xml:space="preserve"> </w:t>
      </w:r>
      <w:r w:rsidR="00766715">
        <w:rPr>
          <w:rFonts w:ascii="GHEA Grapalat" w:hAnsi="GHEA Grapalat" w:cs="Sylfaen"/>
          <w:i/>
        </w:rPr>
        <w:t>Պ</w:t>
      </w:r>
      <w:r w:rsidR="00A762BA">
        <w:rPr>
          <w:rFonts w:ascii="GHEA Grapalat" w:hAnsi="GHEA Grapalat" w:cs="Sylfaen"/>
          <w:i/>
          <w:lang w:val="hy-AM"/>
        </w:rPr>
        <w:t>ՈԱԿ</w:t>
      </w:r>
    </w:p>
    <w:p w:rsidR="00096865" w:rsidRPr="00AE2768" w:rsidRDefault="00096865" w:rsidP="00EF3662">
      <w:pPr>
        <w:pStyle w:val="aa"/>
        <w:tabs>
          <w:tab w:val="left" w:pos="5968"/>
        </w:tabs>
        <w:ind w:right="-7" w:firstLine="567"/>
        <w:rPr>
          <w:rFonts w:ascii="GHEA Grapalat" w:hAnsi="GHEA Grapalat"/>
          <w:lang w:val="af-ZA"/>
        </w:rPr>
      </w:pPr>
      <w:r w:rsidRPr="00AE2768">
        <w:rPr>
          <w:rFonts w:ascii="GHEA Grapalat" w:hAnsi="GHEA Grapalat"/>
          <w:lang w:val="af-ZA"/>
        </w:rPr>
        <w:tab/>
      </w: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rsidR="00096865" w:rsidRPr="00AE2768" w:rsidRDefault="00096865" w:rsidP="00EF3662">
      <w:pPr>
        <w:pStyle w:val="aa"/>
        <w:ind w:right="-7" w:firstLine="567"/>
        <w:jc w:val="center"/>
        <w:rPr>
          <w:rFonts w:ascii="GHEA Grapalat" w:hAnsi="GHEA Grapalat" w:cs="Sylfaen"/>
          <w:lang w:val="af-ZA"/>
        </w:rPr>
      </w:pPr>
    </w:p>
    <w:p w:rsidR="00766715" w:rsidRPr="00215E34" w:rsidRDefault="00766715" w:rsidP="00766715">
      <w:pPr>
        <w:pStyle w:val="aa"/>
        <w:ind w:right="-7"/>
        <w:jc w:val="center"/>
        <w:rPr>
          <w:rFonts w:ascii="GHEA Grapalat" w:hAnsi="GHEA Grapalat" w:cs="Sylfaen"/>
          <w:lang w:val="af-ZA"/>
        </w:rPr>
      </w:pPr>
      <w:r w:rsidRPr="00AE2768">
        <w:rPr>
          <w:rFonts w:ascii="GHEA Grapalat" w:hAnsi="GHEA Grapalat" w:cs="Times Armenian"/>
          <w:i/>
          <w:lang w:val="af-ZA"/>
        </w:rPr>
        <w:t>«</w:t>
      </w:r>
      <w:r>
        <w:rPr>
          <w:rFonts w:ascii="GHEA Grapalat" w:hAnsi="GHEA Grapalat" w:cs="Times Armenian"/>
          <w:i/>
        </w:rPr>
        <w:t>ՀՀ</w:t>
      </w:r>
      <w:r w:rsidRPr="00766715">
        <w:rPr>
          <w:rFonts w:ascii="GHEA Grapalat" w:hAnsi="GHEA Grapalat" w:cs="Times Armenian"/>
          <w:i/>
          <w:lang w:val="af-ZA"/>
        </w:rPr>
        <w:t xml:space="preserve"> </w:t>
      </w:r>
      <w:r>
        <w:rPr>
          <w:rFonts w:ascii="GHEA Grapalat" w:hAnsi="GHEA Grapalat" w:cs="Times Armenian"/>
          <w:i/>
        </w:rPr>
        <w:t>Տավուշի</w:t>
      </w:r>
      <w:r w:rsidRPr="00766715">
        <w:rPr>
          <w:rFonts w:ascii="GHEA Grapalat" w:hAnsi="GHEA Grapalat" w:cs="Times Armenian"/>
          <w:i/>
          <w:lang w:val="af-ZA"/>
        </w:rPr>
        <w:t xml:space="preserve"> </w:t>
      </w:r>
      <w:r>
        <w:rPr>
          <w:rFonts w:ascii="GHEA Grapalat" w:hAnsi="GHEA Grapalat" w:cs="Times Armenian"/>
          <w:i/>
        </w:rPr>
        <w:t>մարզի</w:t>
      </w:r>
      <w:r w:rsidRPr="00766715">
        <w:rPr>
          <w:rFonts w:ascii="GHEA Grapalat" w:hAnsi="GHEA Grapalat" w:cs="Times Armenian"/>
          <w:i/>
          <w:lang w:val="af-ZA"/>
        </w:rPr>
        <w:t xml:space="preserve"> </w:t>
      </w:r>
      <w:r>
        <w:rPr>
          <w:rFonts w:ascii="GHEA Grapalat" w:hAnsi="GHEA Grapalat" w:cs="Times Armenian"/>
          <w:i/>
        </w:rPr>
        <w:t>Իջևան</w:t>
      </w:r>
      <w:r w:rsidRPr="00766715">
        <w:rPr>
          <w:rFonts w:ascii="GHEA Grapalat" w:hAnsi="GHEA Grapalat" w:cs="Times Armenian"/>
          <w:i/>
          <w:lang w:val="af-ZA"/>
        </w:rPr>
        <w:t xml:space="preserve"> </w:t>
      </w:r>
      <w:r>
        <w:rPr>
          <w:rFonts w:ascii="GHEA Grapalat" w:hAnsi="GHEA Grapalat" w:cs="Times Armenian"/>
          <w:i/>
        </w:rPr>
        <w:t>քաղաքի</w:t>
      </w:r>
      <w:r w:rsidRPr="00766715">
        <w:rPr>
          <w:rFonts w:ascii="GHEA Grapalat" w:hAnsi="GHEA Grapalat" w:cs="Times Armenian"/>
          <w:i/>
          <w:lang w:val="af-ZA"/>
        </w:rPr>
        <w:t xml:space="preserve"> </w:t>
      </w:r>
      <w:r>
        <w:rPr>
          <w:rFonts w:ascii="GHEA Grapalat" w:hAnsi="GHEA Grapalat" w:cs="Times Armenian"/>
          <w:i/>
        </w:rPr>
        <w:t>թիվ</w:t>
      </w:r>
      <w:r w:rsidRPr="00766715">
        <w:rPr>
          <w:rFonts w:ascii="GHEA Grapalat" w:hAnsi="GHEA Grapalat" w:cs="Times Armenian"/>
          <w:i/>
          <w:lang w:val="af-ZA"/>
        </w:rPr>
        <w:t xml:space="preserve"> 5 </w:t>
      </w:r>
      <w:r>
        <w:rPr>
          <w:rFonts w:ascii="GHEA Grapalat" w:hAnsi="GHEA Grapalat" w:cs="Times Armenian"/>
          <w:i/>
        </w:rPr>
        <w:t>հիմնական</w:t>
      </w:r>
      <w:r w:rsidRPr="00766715">
        <w:rPr>
          <w:rFonts w:ascii="GHEA Grapalat" w:hAnsi="GHEA Grapalat" w:cs="Times Armenian"/>
          <w:i/>
          <w:lang w:val="af-ZA"/>
        </w:rPr>
        <w:t xml:space="preserve"> </w:t>
      </w:r>
      <w:r>
        <w:rPr>
          <w:rFonts w:ascii="GHEA Grapalat" w:hAnsi="GHEA Grapalat" w:cs="Times Armenian"/>
          <w:i/>
        </w:rPr>
        <w:t>դպրոց</w:t>
      </w:r>
      <w:r w:rsidRPr="00AE2768">
        <w:rPr>
          <w:rFonts w:ascii="GHEA Grapalat" w:hAnsi="GHEA Grapalat" w:cs="Sylfaen"/>
          <w:i/>
          <w:lang w:val="af-ZA"/>
        </w:rPr>
        <w:t>»</w:t>
      </w:r>
      <w:r>
        <w:rPr>
          <w:rFonts w:ascii="GHEA Grapalat" w:hAnsi="GHEA Grapalat" w:cs="Sylfaen"/>
          <w:i/>
          <w:lang w:val="hy-AM"/>
        </w:rPr>
        <w:t xml:space="preserve"> </w:t>
      </w:r>
      <w:r>
        <w:rPr>
          <w:rFonts w:ascii="GHEA Grapalat" w:hAnsi="GHEA Grapalat" w:cs="Sylfaen"/>
          <w:i/>
        </w:rPr>
        <w:t>Պ</w:t>
      </w:r>
      <w:r>
        <w:rPr>
          <w:rFonts w:ascii="GHEA Grapalat" w:hAnsi="GHEA Grapalat" w:cs="Sylfaen"/>
          <w:i/>
          <w:lang w:val="hy-AM"/>
        </w:rPr>
        <w:t>ՈԱԿ</w:t>
      </w:r>
      <w:r w:rsidRPr="00AE2768">
        <w:rPr>
          <w:rFonts w:ascii="GHEA Grapalat" w:hAnsi="GHEA Grapalat" w:cs="Sylfaen"/>
          <w:lang w:val="af-ZA"/>
        </w:rPr>
        <w:t>-</w:t>
      </w:r>
      <w:r w:rsidRPr="00766715">
        <w:rPr>
          <w:rFonts w:ascii="GHEA Grapalat" w:hAnsi="GHEA Grapalat" w:cs="Sylfaen"/>
          <w:lang w:val="hy-AM"/>
        </w:rPr>
        <w:t>Ի</w:t>
      </w:r>
      <w:r w:rsidRPr="00AE2768">
        <w:rPr>
          <w:rFonts w:ascii="GHEA Grapalat" w:hAnsi="GHEA Grapalat" w:cs="Sylfaen"/>
          <w:lang w:val="af-ZA"/>
        </w:rPr>
        <w:t xml:space="preserve"> </w:t>
      </w:r>
      <w:r w:rsidRPr="00766715">
        <w:rPr>
          <w:rFonts w:ascii="GHEA Grapalat" w:hAnsi="GHEA Grapalat" w:cs="Sylfaen"/>
          <w:lang w:val="hy-AM"/>
        </w:rPr>
        <w:t>ԿԱՐԻՔՆԵՐԻ</w:t>
      </w:r>
      <w:r w:rsidRPr="00AE2768">
        <w:rPr>
          <w:rFonts w:ascii="GHEA Grapalat" w:hAnsi="GHEA Grapalat" w:cs="Times Armenian"/>
          <w:lang w:val="af-ZA"/>
        </w:rPr>
        <w:t xml:space="preserve"> </w:t>
      </w:r>
      <w:r w:rsidRPr="00766715">
        <w:rPr>
          <w:rFonts w:ascii="GHEA Grapalat" w:hAnsi="GHEA Grapalat" w:cs="Sylfaen"/>
          <w:lang w:val="hy-AM"/>
        </w:rPr>
        <w:t>ՀԱՄԱՐ</w:t>
      </w:r>
      <w:r w:rsidRPr="00AE2768">
        <w:rPr>
          <w:rFonts w:ascii="GHEA Grapalat" w:hAnsi="GHEA Grapalat" w:cs="Times Armenian"/>
          <w:lang w:val="af-ZA"/>
        </w:rPr>
        <w:t xml:space="preserve">` </w:t>
      </w:r>
      <w:r w:rsidRPr="00AE2768">
        <w:rPr>
          <w:rFonts w:ascii="GHEA Grapalat" w:hAnsi="GHEA Grapalat" w:cs="Sylfaen"/>
          <w:lang w:val="af-ZA"/>
        </w:rPr>
        <w:t>«</w:t>
      </w:r>
      <w:r>
        <w:rPr>
          <w:rFonts w:ascii="GHEA Grapalat" w:hAnsi="GHEA Grapalat" w:cs="Sylfaen"/>
          <w:lang w:val="hy-AM"/>
        </w:rPr>
        <w:t>ՍՆՆԴԱՄԹԵՐՔԻ</w:t>
      </w:r>
      <w:r w:rsidRPr="00AE2768">
        <w:rPr>
          <w:rFonts w:ascii="GHEA Grapalat" w:hAnsi="GHEA Grapalat" w:cs="Sylfaen"/>
          <w:lang w:val="af-ZA"/>
        </w:rPr>
        <w:t xml:space="preserve">» </w:t>
      </w:r>
      <w:r w:rsidRPr="00766715">
        <w:rPr>
          <w:rFonts w:ascii="GHEA Grapalat" w:hAnsi="GHEA Grapalat" w:cs="Sylfaen"/>
          <w:lang w:val="hy-AM"/>
        </w:rPr>
        <w:t>ՁԵՌՔԲԵՐՄԱՆ</w:t>
      </w:r>
      <w:r w:rsidRPr="00AE2768">
        <w:rPr>
          <w:rFonts w:ascii="GHEA Grapalat" w:hAnsi="GHEA Grapalat" w:cs="Times Armenian"/>
          <w:lang w:val="af-ZA"/>
        </w:rPr>
        <w:t xml:space="preserve"> </w:t>
      </w:r>
      <w:r w:rsidRPr="00766715">
        <w:rPr>
          <w:rFonts w:ascii="GHEA Grapalat" w:hAnsi="GHEA Grapalat" w:cs="Sylfaen"/>
          <w:lang w:val="hy-AM"/>
        </w:rPr>
        <w:t>ՆՊԱՏԱԿՈՎ</w:t>
      </w:r>
      <w:r w:rsidRPr="00AE2768">
        <w:rPr>
          <w:rFonts w:ascii="GHEA Grapalat" w:hAnsi="GHEA Grapalat" w:cs="Sylfaen"/>
          <w:lang w:val="af-ZA"/>
        </w:rPr>
        <w:t xml:space="preserve"> </w:t>
      </w:r>
      <w:r w:rsidRPr="00AE2768">
        <w:rPr>
          <w:rFonts w:ascii="GHEA Grapalat" w:hAnsi="GHEA Grapalat" w:cs="Times Armenian"/>
          <w:lang w:val="af-ZA"/>
        </w:rPr>
        <w:t xml:space="preserve"> </w:t>
      </w:r>
      <w:r w:rsidRPr="00766715">
        <w:rPr>
          <w:rFonts w:ascii="GHEA Grapalat" w:hAnsi="GHEA Grapalat" w:cs="Sylfaen"/>
          <w:lang w:val="hy-AM"/>
        </w:rPr>
        <w:t>ՀԱՅՏԱՐԱՐՎԱԾ</w:t>
      </w:r>
      <w:r w:rsidRPr="00AE2768">
        <w:rPr>
          <w:rFonts w:ascii="GHEA Grapalat" w:hAnsi="GHEA Grapalat" w:cs="Times Armenian"/>
          <w:lang w:val="af-ZA"/>
        </w:rPr>
        <w:t xml:space="preserve"> </w:t>
      </w:r>
      <w:r>
        <w:rPr>
          <w:rFonts w:ascii="GHEA Grapalat" w:hAnsi="GHEA Grapalat" w:cs="Times Armenian"/>
          <w:lang w:val="hy-AM"/>
        </w:rPr>
        <w:t xml:space="preserve">ԳՆԱՆՇՄԱՆ ՀԱՐՑՄԱՆ </w:t>
      </w:r>
      <w:r w:rsidRPr="00766715">
        <w:rPr>
          <w:rFonts w:ascii="GHEA Grapalat" w:hAnsi="GHEA Grapalat" w:cs="Sylfaen"/>
          <w:lang w:val="hy-AM"/>
        </w:rPr>
        <w:t>ՄՐՑՈՒՅԹԻ</w:t>
      </w:r>
    </w:p>
    <w:p w:rsidR="00527F9B" w:rsidRPr="00215E34" w:rsidRDefault="00527F9B" w:rsidP="00766715">
      <w:pPr>
        <w:pStyle w:val="aa"/>
        <w:ind w:right="-7"/>
        <w:jc w:val="center"/>
        <w:rPr>
          <w:rFonts w:ascii="GHEA Grapalat" w:hAnsi="GHEA Grapalat"/>
          <w:szCs w:val="22"/>
          <w:lang w:val="af-ZA"/>
        </w:rPr>
      </w:pPr>
    </w:p>
    <w:p w:rsidR="00766715" w:rsidRPr="00A762BA" w:rsidRDefault="00766715" w:rsidP="00766715">
      <w:pPr>
        <w:pStyle w:val="aa"/>
        <w:ind w:right="-7"/>
        <w:rPr>
          <w:rFonts w:ascii="GHEA Grapalat" w:hAnsi="GHEA Grapalat"/>
          <w:lang w:val="hy-AM"/>
        </w:rPr>
      </w:pPr>
    </w:p>
    <w:p w:rsidR="00096865" w:rsidRPr="00AE2768" w:rsidRDefault="00096865" w:rsidP="00EF3662">
      <w:pPr>
        <w:pStyle w:val="aa"/>
        <w:ind w:right="-7"/>
        <w:jc w:val="center"/>
        <w:rPr>
          <w:rFonts w:ascii="GHEA Grapalat" w:hAnsi="GHEA Grapalat"/>
          <w:szCs w:val="22"/>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2B32D6" w:rsidRPr="00AE2768" w:rsidRDefault="002B32D6"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CE0D95" w:rsidRPr="00AE2768" w:rsidRDefault="00CE0D95" w:rsidP="00EF3662">
      <w:pPr>
        <w:pStyle w:val="aa"/>
        <w:ind w:right="-7" w:firstLine="567"/>
        <w:jc w:val="center"/>
        <w:rPr>
          <w:rFonts w:ascii="GHEA Grapalat" w:hAnsi="GHEA Grapalat"/>
          <w:lang w:val="af-ZA"/>
        </w:rPr>
      </w:pPr>
    </w:p>
    <w:p w:rsidR="00096865" w:rsidRPr="00AE2768" w:rsidRDefault="00096865" w:rsidP="00EF3662">
      <w:pPr>
        <w:pStyle w:val="aa"/>
        <w:ind w:right="-7" w:firstLine="567"/>
        <w:jc w:val="center"/>
        <w:rPr>
          <w:rFonts w:ascii="GHEA Grapalat" w:hAnsi="GHEA Grapalat"/>
          <w:lang w:val="af-ZA"/>
        </w:rPr>
      </w:pPr>
    </w:p>
    <w:p w:rsidR="001A43A4" w:rsidRPr="00AE2768" w:rsidRDefault="006F0D3F" w:rsidP="00EF3662">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00096865" w:rsidRPr="00AE2768">
        <w:rPr>
          <w:rFonts w:ascii="GHEA Grapalat" w:hAnsi="GHEA Grapalat" w:cs="Sylfaen"/>
          <w:i/>
          <w:sz w:val="22"/>
          <w:szCs w:val="22"/>
        </w:rPr>
        <w:lastRenderedPageBreak/>
        <w:t>Հարգելի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00096865" w:rsidRPr="00AE2768">
        <w:rPr>
          <w:rFonts w:ascii="GHEA Grapalat" w:hAnsi="GHEA Grapalat" w:cs="Sylfaen"/>
          <w:i/>
          <w:sz w:val="22"/>
          <w:szCs w:val="22"/>
        </w:rPr>
        <w:t>ախքան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կազմելը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և</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ներկայացնելը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խնդրում</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ենք</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մանրամասնորեն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ուսումնասիրել</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սույն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քանի</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որ</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հրավերին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չհամապատասխանող</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հայտերը</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ենթակա</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են</w:t>
      </w:r>
      <w:r w:rsidR="00096865" w:rsidRPr="00AE2768">
        <w:rPr>
          <w:rFonts w:ascii="GHEA Grapalat" w:hAnsi="GHEA Grapalat" w:cs="Times Armenian"/>
          <w:i/>
          <w:sz w:val="22"/>
          <w:szCs w:val="22"/>
          <w:lang w:val="af-ZA"/>
        </w:rPr>
        <w:t xml:space="preserve"> </w:t>
      </w:r>
      <w:r w:rsidR="00096865"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096865" w:rsidRPr="00AE2768" w:rsidRDefault="00096865" w:rsidP="00EF3662">
      <w:pPr>
        <w:ind w:firstLine="567"/>
        <w:jc w:val="center"/>
        <w:rPr>
          <w:rFonts w:ascii="GHEA Grapalat" w:hAnsi="GHEA Grapalat"/>
          <w:b/>
          <w:sz w:val="20"/>
          <w:szCs w:val="22"/>
          <w:lang w:val="af-ZA"/>
        </w:rPr>
      </w:pPr>
    </w:p>
    <w:p w:rsidR="00160AE4" w:rsidRPr="00AE2768" w:rsidRDefault="00160AE4" w:rsidP="00EF3662">
      <w:pPr>
        <w:ind w:firstLine="567"/>
        <w:jc w:val="cente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160AE4" w:rsidRPr="00AE2768" w:rsidRDefault="00AC3BC5" w:rsidP="00EF3662">
      <w:pPr>
        <w:ind w:firstLine="567"/>
        <w:rPr>
          <w:rFonts w:ascii="GHEA Grapalat" w:hAnsi="GHEA Grapalat"/>
          <w:sz w:val="20"/>
          <w:lang w:val="af-ZA"/>
        </w:rPr>
      </w:pPr>
      <w:r>
        <w:rPr>
          <w:rFonts w:ascii="GHEA Grapalat" w:hAnsi="GHEA Grapalat"/>
          <w:sz w:val="20"/>
          <w:u w:val="single"/>
          <w:lang w:val="hy-AM"/>
        </w:rPr>
        <w:t>«</w:t>
      </w:r>
      <w:r w:rsidR="00766715">
        <w:rPr>
          <w:rFonts w:ascii="GHEA Grapalat" w:hAnsi="GHEA Grapalat"/>
          <w:sz w:val="20"/>
          <w:u w:val="single"/>
        </w:rPr>
        <w:t>ՀՀ</w:t>
      </w:r>
      <w:r w:rsidR="00766715" w:rsidRPr="00766715">
        <w:rPr>
          <w:rFonts w:ascii="GHEA Grapalat" w:hAnsi="GHEA Grapalat"/>
          <w:sz w:val="20"/>
          <w:u w:val="single"/>
          <w:lang w:val="af-ZA"/>
        </w:rPr>
        <w:t xml:space="preserve"> </w:t>
      </w:r>
      <w:r w:rsidR="00766715">
        <w:rPr>
          <w:rFonts w:ascii="GHEA Grapalat" w:hAnsi="GHEA Grapalat"/>
          <w:sz w:val="20"/>
          <w:u w:val="single"/>
        </w:rPr>
        <w:t>Տավուշի</w:t>
      </w:r>
      <w:r w:rsidR="00766715" w:rsidRPr="00766715">
        <w:rPr>
          <w:rFonts w:ascii="GHEA Grapalat" w:hAnsi="GHEA Grapalat"/>
          <w:sz w:val="20"/>
          <w:u w:val="single"/>
          <w:lang w:val="af-ZA"/>
        </w:rPr>
        <w:t xml:space="preserve"> </w:t>
      </w:r>
      <w:r w:rsidR="00766715">
        <w:rPr>
          <w:rFonts w:ascii="GHEA Grapalat" w:hAnsi="GHEA Grapalat"/>
          <w:sz w:val="20"/>
          <w:u w:val="single"/>
        </w:rPr>
        <w:t>մարզի</w:t>
      </w:r>
      <w:r w:rsidR="00766715" w:rsidRPr="00766715">
        <w:rPr>
          <w:rFonts w:ascii="GHEA Grapalat" w:hAnsi="GHEA Grapalat"/>
          <w:sz w:val="20"/>
          <w:u w:val="single"/>
          <w:lang w:val="af-ZA"/>
        </w:rPr>
        <w:t xml:space="preserve"> </w:t>
      </w:r>
      <w:r w:rsidR="00766715">
        <w:rPr>
          <w:rFonts w:ascii="GHEA Grapalat" w:hAnsi="GHEA Grapalat"/>
          <w:sz w:val="20"/>
          <w:u w:val="single"/>
        </w:rPr>
        <w:t>Իջևան</w:t>
      </w:r>
      <w:r w:rsidR="00766715" w:rsidRPr="00766715">
        <w:rPr>
          <w:rFonts w:ascii="GHEA Grapalat" w:hAnsi="GHEA Grapalat"/>
          <w:sz w:val="20"/>
          <w:u w:val="single"/>
          <w:lang w:val="af-ZA"/>
        </w:rPr>
        <w:t xml:space="preserve"> </w:t>
      </w:r>
      <w:r w:rsidR="00766715">
        <w:rPr>
          <w:rFonts w:ascii="GHEA Grapalat" w:hAnsi="GHEA Grapalat"/>
          <w:sz w:val="20"/>
          <w:u w:val="single"/>
        </w:rPr>
        <w:t>քաղաքի</w:t>
      </w:r>
      <w:r w:rsidR="00766715" w:rsidRPr="00766715">
        <w:rPr>
          <w:rFonts w:ascii="GHEA Grapalat" w:hAnsi="GHEA Grapalat"/>
          <w:sz w:val="20"/>
          <w:u w:val="single"/>
          <w:lang w:val="af-ZA"/>
        </w:rPr>
        <w:t xml:space="preserve"> </w:t>
      </w:r>
      <w:r w:rsidR="00766715">
        <w:rPr>
          <w:rFonts w:ascii="GHEA Grapalat" w:hAnsi="GHEA Grapalat"/>
          <w:sz w:val="20"/>
          <w:u w:val="single"/>
        </w:rPr>
        <w:t>թիվ</w:t>
      </w:r>
      <w:r w:rsidR="00766715" w:rsidRPr="00766715">
        <w:rPr>
          <w:rFonts w:ascii="GHEA Grapalat" w:hAnsi="GHEA Grapalat"/>
          <w:sz w:val="20"/>
          <w:u w:val="single"/>
          <w:lang w:val="af-ZA"/>
        </w:rPr>
        <w:t xml:space="preserve"> 5 </w:t>
      </w:r>
      <w:r w:rsidR="00766715">
        <w:rPr>
          <w:rFonts w:ascii="GHEA Grapalat" w:hAnsi="GHEA Grapalat"/>
          <w:sz w:val="20"/>
          <w:u w:val="single"/>
        </w:rPr>
        <w:t>հիմնական</w:t>
      </w:r>
      <w:r w:rsidR="00766715" w:rsidRPr="00766715">
        <w:rPr>
          <w:rFonts w:ascii="GHEA Grapalat" w:hAnsi="GHEA Grapalat"/>
          <w:sz w:val="20"/>
          <w:u w:val="single"/>
          <w:lang w:val="af-ZA"/>
        </w:rPr>
        <w:t xml:space="preserve"> </w:t>
      </w:r>
      <w:r w:rsidR="00766715">
        <w:rPr>
          <w:rFonts w:ascii="GHEA Grapalat" w:hAnsi="GHEA Grapalat"/>
          <w:sz w:val="20"/>
          <w:u w:val="single"/>
        </w:rPr>
        <w:t>դպրոց</w:t>
      </w:r>
      <w:r>
        <w:rPr>
          <w:rFonts w:ascii="GHEA Grapalat" w:hAnsi="GHEA Grapalat"/>
          <w:sz w:val="20"/>
          <w:u w:val="single"/>
          <w:lang w:val="hy-AM"/>
        </w:rPr>
        <w:t xml:space="preserve">» </w:t>
      </w:r>
      <w:r w:rsidR="00766715">
        <w:rPr>
          <w:rFonts w:ascii="GHEA Grapalat" w:hAnsi="GHEA Grapalat"/>
          <w:sz w:val="20"/>
          <w:u w:val="single"/>
        </w:rPr>
        <w:t>Պ</w:t>
      </w:r>
      <w:r>
        <w:rPr>
          <w:rFonts w:ascii="GHEA Grapalat" w:hAnsi="GHEA Grapalat"/>
          <w:sz w:val="20"/>
          <w:u w:val="single"/>
          <w:lang w:val="hy-AM"/>
        </w:rPr>
        <w:t>ՈԱԿ-ի</w:t>
      </w:r>
      <w:r w:rsidR="00160AE4" w:rsidRPr="00AE2768">
        <w:rPr>
          <w:rFonts w:ascii="GHEA Grapalat" w:hAnsi="GHEA Grapalat"/>
          <w:sz w:val="20"/>
          <w:lang w:val="af-ZA"/>
        </w:rPr>
        <w:t xml:space="preserve"> </w:t>
      </w:r>
      <w:r w:rsidR="00160AE4" w:rsidRPr="00AE2768">
        <w:rPr>
          <w:rFonts w:ascii="GHEA Grapalat" w:hAnsi="GHEA Grapalat"/>
          <w:b/>
          <w:sz w:val="20"/>
          <w:lang w:val="af-ZA"/>
        </w:rPr>
        <w:t>ԿԱՐԻՔՆԵՐԻ ՀԱՄԱՐ</w:t>
      </w:r>
      <w:r w:rsidR="00160AE4" w:rsidRPr="00AE2768">
        <w:rPr>
          <w:rFonts w:ascii="GHEA Grapalat" w:hAnsi="GHEA Grapalat"/>
          <w:sz w:val="20"/>
          <w:lang w:val="af-ZA"/>
        </w:rPr>
        <w:t xml:space="preserve">   </w:t>
      </w:r>
      <w:r>
        <w:rPr>
          <w:rFonts w:ascii="GHEA Grapalat" w:hAnsi="GHEA Grapalat"/>
          <w:sz w:val="20"/>
          <w:lang w:val="hy-AM"/>
        </w:rPr>
        <w:t>ՍՆՆԴԱՄԹԵՐՔ</w:t>
      </w:r>
      <w:r w:rsidR="00160AE4" w:rsidRPr="00AE2768">
        <w:rPr>
          <w:rFonts w:ascii="GHEA Grapalat" w:hAnsi="GHEA Grapalat"/>
          <w:b/>
          <w:sz w:val="20"/>
          <w:lang w:val="af-ZA"/>
        </w:rPr>
        <w:t>Ի</w:t>
      </w:r>
      <w:r w:rsidR="00766715" w:rsidRPr="00766715">
        <w:rPr>
          <w:rFonts w:ascii="GHEA Grapalat" w:hAnsi="GHEA Grapalat"/>
          <w:b/>
          <w:sz w:val="20"/>
          <w:lang w:val="af-ZA"/>
        </w:rPr>
        <w:t xml:space="preserve"> </w:t>
      </w:r>
      <w:r w:rsidR="00766715" w:rsidRPr="00AE2768">
        <w:rPr>
          <w:rFonts w:ascii="GHEA Grapalat" w:hAnsi="GHEA Grapalat"/>
          <w:b/>
          <w:sz w:val="20"/>
          <w:lang w:val="af-ZA"/>
        </w:rPr>
        <w:t xml:space="preserve">ՁԵՌՔԲԵՐՄԱՆ ՆՊԱՏԱԿՈՎ ՀԱՅՏԱՐԱՐՎԱԾ </w:t>
      </w:r>
      <w:r w:rsidR="00766715">
        <w:rPr>
          <w:rFonts w:ascii="GHEA Grapalat" w:hAnsi="GHEA Grapalat"/>
          <w:b/>
          <w:sz w:val="20"/>
          <w:lang w:val="hy-AM"/>
        </w:rPr>
        <w:t xml:space="preserve">ԳՆԱՆՇՄԱՆ ՀԱՐՑՄԱՆ </w:t>
      </w:r>
      <w:r w:rsidR="00766715" w:rsidRPr="00AE2768">
        <w:rPr>
          <w:rFonts w:ascii="GHEA Grapalat" w:hAnsi="GHEA Grapalat"/>
          <w:b/>
          <w:sz w:val="20"/>
          <w:lang w:val="af-ZA"/>
        </w:rPr>
        <w:t>ՄՐՑՈՒՅԹԻ ՀՐԱՎԵՐԻ</w:t>
      </w:r>
    </w:p>
    <w:p w:rsidR="00096865" w:rsidRPr="00AE2768" w:rsidRDefault="00096865" w:rsidP="00EF3662">
      <w:pPr>
        <w:ind w:firstLine="567"/>
        <w:jc w:val="center"/>
        <w:rPr>
          <w:rFonts w:ascii="GHEA Grapalat" w:hAnsi="GHEA Grapalat"/>
          <w:i/>
          <w:sz w:val="20"/>
          <w:lang w:val="af-ZA"/>
        </w:rPr>
      </w:pP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00766715">
        <w:rPr>
          <w:rFonts w:ascii="GHEA Grapalat" w:hAnsi="GHEA Grapalat"/>
          <w:sz w:val="20"/>
          <w:lang w:val="af-ZA"/>
        </w:rPr>
        <w:t>.</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sidR="00AC3BC5">
        <w:rPr>
          <w:rFonts w:ascii="GHEA Grapalat" w:hAnsi="GHEA Grapalat" w:cs="Sylfaen"/>
          <w:b/>
          <w:sz w:val="20"/>
          <w:lang w:val="hy-AM"/>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6265F4" w:rsidRPr="00AE2768" w:rsidRDefault="006265F4" w:rsidP="00EF3662">
      <w:pPr>
        <w:ind w:firstLine="1134"/>
        <w:jc w:val="both"/>
        <w:rPr>
          <w:rFonts w:ascii="GHEA Grapalat" w:hAnsi="GHEA Grapalat" w:cs="Times Armenian"/>
          <w:sz w:val="20"/>
          <w:lang w:val="af-ZA"/>
        </w:rPr>
      </w:pPr>
    </w:p>
    <w:p w:rsidR="00037DDE" w:rsidRPr="00AE2768" w:rsidRDefault="00037DDE" w:rsidP="00EF3662">
      <w:pPr>
        <w:ind w:firstLine="1134"/>
        <w:jc w:val="both"/>
        <w:rPr>
          <w:rFonts w:ascii="GHEA Grapalat" w:hAnsi="GHEA Grapalat" w:cs="Times Armenian"/>
          <w:sz w:val="20"/>
          <w:lang w:val="af-ZA"/>
        </w:rPr>
      </w:pPr>
    </w:p>
    <w:p w:rsidR="00A55E59" w:rsidRPr="00AE2768" w:rsidRDefault="00A55E59" w:rsidP="00EF3662">
      <w:pPr>
        <w:ind w:firstLine="1134"/>
        <w:jc w:val="both"/>
        <w:rPr>
          <w:rFonts w:ascii="GHEA Grapalat" w:hAnsi="GHEA Grapalat" w:cs="Times Armenian"/>
          <w:sz w:val="20"/>
          <w:lang w:val="af-ZA"/>
        </w:rPr>
      </w:pPr>
    </w:p>
    <w:p w:rsidR="00096865" w:rsidRPr="00AE2768" w:rsidRDefault="007F349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00994A77" w:rsidRPr="00AE2768">
        <w:rPr>
          <w:rFonts w:ascii="GHEA Grapalat" w:hAnsi="GHEA Grapalat" w:cs="Times Armenian"/>
          <w:sz w:val="20"/>
          <w:lang w:val="af-ZA"/>
        </w:rPr>
        <w:br w:type="page"/>
      </w:r>
      <w:r w:rsidR="00096865" w:rsidRPr="00AE2768">
        <w:rPr>
          <w:rFonts w:ascii="GHEA Grapalat" w:hAnsi="GHEA Grapalat" w:cs="Times Armenian"/>
          <w:sz w:val="20"/>
          <w:lang w:val="af-ZA"/>
        </w:rPr>
        <w:lastRenderedPageBreak/>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766715">
        <w:rPr>
          <w:rFonts w:ascii="GHEA Grapalat" w:hAnsi="GHEA Grapalat"/>
          <w:i/>
          <w:lang w:val="af-ZA"/>
        </w:rPr>
        <w:t>ՀՀ ՏՄԻՔ- Թ</w:t>
      </w:r>
      <w:r w:rsidR="00766715">
        <w:rPr>
          <w:rFonts w:ascii="GHEA Grapalat" w:hAnsi="GHEA Grapalat"/>
          <w:i/>
          <w:lang w:val="hy-AM"/>
        </w:rPr>
        <w:t>5</w:t>
      </w:r>
      <w:r w:rsidR="00766715">
        <w:rPr>
          <w:rFonts w:ascii="GHEA Grapalat" w:hAnsi="GHEA Grapalat"/>
          <w:i/>
          <w:lang w:val="af-ZA"/>
        </w:rPr>
        <w:t>ՀԴ-ԳՀ</w:t>
      </w:r>
      <w:r w:rsidR="00766715" w:rsidRPr="00752623">
        <w:rPr>
          <w:rFonts w:ascii="GHEA Grapalat" w:hAnsi="GHEA Grapalat"/>
          <w:i/>
          <w:lang w:val="af-ZA"/>
        </w:rPr>
        <w:t>ԱՊՁԲ</w:t>
      </w:r>
      <w:r w:rsidR="00766715">
        <w:rPr>
          <w:rFonts w:ascii="GHEA Grapalat" w:hAnsi="GHEA Grapalat"/>
          <w:i/>
          <w:lang w:val="af-ZA"/>
        </w:rPr>
        <w:t>-19/03</w:t>
      </w:r>
      <w:r w:rsidR="00766715">
        <w:rPr>
          <w:rFonts w:ascii="GHEA Grapalat" w:hAnsi="GHEA Grapalat"/>
          <w:i/>
          <w:u w:val="single"/>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AC3BC5">
        <w:rPr>
          <w:rFonts w:ascii="GHEA Grapalat" w:hAnsi="GHEA Grapalat" w:cs="Sylfaen"/>
          <w:sz w:val="20"/>
          <w:lang w:val="hy-AM"/>
        </w:rPr>
        <w:t>գնանշման 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A00E74" w:rsidRPr="00AE2768">
        <w:rPr>
          <w:rFonts w:ascii="GHEA Grapalat" w:hAnsi="GHEA Grapalat"/>
          <w:sz w:val="20"/>
          <w:lang w:val="af-ZA"/>
        </w:rPr>
        <w:t>«</w:t>
      </w:r>
      <w:r w:rsidR="00766715">
        <w:rPr>
          <w:rFonts w:ascii="GHEA Grapalat" w:hAnsi="GHEA Grapalat"/>
          <w:sz w:val="20"/>
        </w:rPr>
        <w:t>ՀՀ</w:t>
      </w:r>
      <w:r w:rsidR="00766715" w:rsidRPr="00766715">
        <w:rPr>
          <w:rFonts w:ascii="GHEA Grapalat" w:hAnsi="GHEA Grapalat"/>
          <w:sz w:val="20"/>
          <w:lang w:val="af-ZA"/>
        </w:rPr>
        <w:t xml:space="preserve"> </w:t>
      </w:r>
      <w:r w:rsidR="00766715">
        <w:rPr>
          <w:rFonts w:ascii="GHEA Grapalat" w:hAnsi="GHEA Grapalat"/>
          <w:sz w:val="20"/>
        </w:rPr>
        <w:t>Տավուշի</w:t>
      </w:r>
      <w:r w:rsidR="00766715" w:rsidRPr="00766715">
        <w:rPr>
          <w:rFonts w:ascii="GHEA Grapalat" w:hAnsi="GHEA Grapalat"/>
          <w:sz w:val="20"/>
          <w:lang w:val="af-ZA"/>
        </w:rPr>
        <w:t xml:space="preserve"> </w:t>
      </w:r>
      <w:r w:rsidR="00766715">
        <w:rPr>
          <w:rFonts w:ascii="GHEA Grapalat" w:hAnsi="GHEA Grapalat"/>
          <w:sz w:val="20"/>
        </w:rPr>
        <w:t>մարզի</w:t>
      </w:r>
      <w:r w:rsidR="00766715" w:rsidRPr="00766715">
        <w:rPr>
          <w:rFonts w:ascii="GHEA Grapalat" w:hAnsi="GHEA Grapalat"/>
          <w:sz w:val="20"/>
          <w:lang w:val="af-ZA"/>
        </w:rPr>
        <w:t xml:space="preserve"> </w:t>
      </w:r>
      <w:r w:rsidR="00766715">
        <w:rPr>
          <w:rFonts w:ascii="GHEA Grapalat" w:hAnsi="GHEA Grapalat"/>
          <w:sz w:val="20"/>
        </w:rPr>
        <w:t>Իջևան</w:t>
      </w:r>
      <w:r w:rsidR="00766715" w:rsidRPr="00766715">
        <w:rPr>
          <w:rFonts w:ascii="GHEA Grapalat" w:hAnsi="GHEA Grapalat"/>
          <w:sz w:val="20"/>
          <w:lang w:val="af-ZA"/>
        </w:rPr>
        <w:t xml:space="preserve"> </w:t>
      </w:r>
      <w:r w:rsidR="00766715">
        <w:rPr>
          <w:rFonts w:ascii="GHEA Grapalat" w:hAnsi="GHEA Grapalat"/>
          <w:sz w:val="20"/>
        </w:rPr>
        <w:t>քաղաքի</w:t>
      </w:r>
      <w:r w:rsidR="00766715" w:rsidRPr="00766715">
        <w:rPr>
          <w:rFonts w:ascii="GHEA Grapalat" w:hAnsi="GHEA Grapalat"/>
          <w:sz w:val="20"/>
          <w:lang w:val="af-ZA"/>
        </w:rPr>
        <w:t xml:space="preserve"> </w:t>
      </w:r>
      <w:r w:rsidR="00766715">
        <w:rPr>
          <w:rFonts w:ascii="GHEA Grapalat" w:hAnsi="GHEA Grapalat"/>
          <w:sz w:val="20"/>
        </w:rPr>
        <w:t>թիվ</w:t>
      </w:r>
      <w:r w:rsidR="00766715" w:rsidRPr="00766715">
        <w:rPr>
          <w:rFonts w:ascii="GHEA Grapalat" w:hAnsi="GHEA Grapalat"/>
          <w:sz w:val="20"/>
          <w:lang w:val="af-ZA"/>
        </w:rPr>
        <w:t xml:space="preserve"> 5 </w:t>
      </w:r>
      <w:r w:rsidR="00766715">
        <w:rPr>
          <w:rFonts w:ascii="GHEA Grapalat" w:hAnsi="GHEA Grapalat"/>
          <w:sz w:val="20"/>
        </w:rPr>
        <w:t>հիմնական</w:t>
      </w:r>
      <w:r w:rsidR="00766715" w:rsidRPr="00766715">
        <w:rPr>
          <w:rFonts w:ascii="GHEA Grapalat" w:hAnsi="GHEA Grapalat"/>
          <w:sz w:val="20"/>
          <w:lang w:val="af-ZA"/>
        </w:rPr>
        <w:t xml:space="preserve"> </w:t>
      </w:r>
      <w:r w:rsidR="00766715">
        <w:rPr>
          <w:rFonts w:ascii="GHEA Grapalat" w:hAnsi="GHEA Grapalat"/>
          <w:sz w:val="20"/>
        </w:rPr>
        <w:t>դպրոց</w:t>
      </w:r>
      <w:r w:rsidR="00A00E74" w:rsidRPr="00AE2768">
        <w:rPr>
          <w:rFonts w:ascii="GHEA Grapalat" w:hAnsi="GHEA Grapalat"/>
          <w:sz w:val="20"/>
          <w:lang w:val="af-ZA"/>
        </w:rPr>
        <w:t>»</w:t>
      </w:r>
      <w:r w:rsidR="00AC3BC5">
        <w:rPr>
          <w:rFonts w:ascii="GHEA Grapalat" w:hAnsi="GHEA Grapalat"/>
          <w:sz w:val="20"/>
          <w:lang w:val="hy-AM"/>
        </w:rPr>
        <w:t xml:space="preserve"> </w:t>
      </w:r>
      <w:r w:rsidR="00766715">
        <w:rPr>
          <w:rFonts w:ascii="GHEA Grapalat" w:hAnsi="GHEA Grapalat"/>
          <w:sz w:val="20"/>
        </w:rPr>
        <w:t>Պ</w:t>
      </w:r>
      <w:r w:rsidR="00AC3BC5">
        <w:rPr>
          <w:rFonts w:ascii="GHEA Grapalat" w:hAnsi="GHEA Grapalat"/>
          <w:sz w:val="20"/>
          <w:lang w:val="hy-AM"/>
        </w:rPr>
        <w:t>ՈԱԿ</w:t>
      </w:r>
      <w:r w:rsidR="00A00E74" w:rsidRPr="00AE2768">
        <w:rPr>
          <w:rFonts w:ascii="GHEA Grapalat" w:hAnsi="GHEA Grapalat"/>
          <w:sz w:val="20"/>
          <w:lang w:val="af-ZA"/>
        </w:rPr>
        <w:t>-</w:t>
      </w:r>
      <w:r w:rsidR="00A00E74" w:rsidRPr="00AE2768">
        <w:rPr>
          <w:rFonts w:ascii="GHEA Grapalat" w:hAnsi="GHEA Grapalat"/>
          <w:sz w:val="20"/>
        </w:rPr>
        <w:t>ի</w:t>
      </w:r>
      <w:r w:rsidR="00A00E74" w:rsidRPr="00AE2768">
        <w:rPr>
          <w:rFonts w:ascii="GHEA Grapalat" w:hAnsi="GHEA Grapalat"/>
          <w:sz w:val="20"/>
          <w:lang w:val="af-ZA"/>
        </w:rPr>
        <w:t xml:space="preserve"> </w:t>
      </w:r>
      <w:r w:rsidR="00A00E74" w:rsidRPr="00AE2768">
        <w:rPr>
          <w:rFonts w:ascii="GHEA Grapalat" w:hAnsi="GHEA Grapalat" w:cs="Times Armenian"/>
          <w:sz w:val="20"/>
          <w:lang w:val="af-ZA"/>
        </w:rPr>
        <w:t>(</w:t>
      </w:r>
      <w:r w:rsidR="00A00E74" w:rsidRPr="00AE2768">
        <w:rPr>
          <w:rFonts w:ascii="GHEA Grapalat" w:hAnsi="GHEA Grapalat" w:cs="Sylfaen"/>
          <w:sz w:val="20"/>
        </w:rPr>
        <w:t>այսուհետ</w:t>
      </w:r>
      <w:r w:rsidR="00A00E74" w:rsidRPr="00AE2768">
        <w:rPr>
          <w:rFonts w:ascii="GHEA Grapalat" w:hAnsi="GHEA Grapalat" w:cs="Times Armenian"/>
          <w:sz w:val="20"/>
          <w:lang w:val="af-ZA"/>
        </w:rPr>
        <w:t xml:space="preserve">` </w:t>
      </w:r>
      <w:r w:rsidR="00A00E74" w:rsidRPr="00AE2768">
        <w:rPr>
          <w:rFonts w:ascii="GHEA Grapalat" w:hAnsi="GHEA Grapalat" w:cs="Sylfaen"/>
          <w:sz w:val="20"/>
        </w:rPr>
        <w:t>պատվիրատու</w:t>
      </w:r>
      <w:r w:rsidR="00A00E7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000604CF"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r w:rsidR="00766715">
        <w:rPr>
          <w:rFonts w:ascii="GHEA Grapalat" w:hAnsi="GHEA Grapalat"/>
        </w:rPr>
        <w:t>ijevan5</w:t>
      </w:r>
      <w:r w:rsidR="00326D62" w:rsidRPr="00326D62">
        <w:rPr>
          <w:rFonts w:ascii="GHEA Grapalat" w:hAnsi="GHEA Grapalat"/>
        </w:rPr>
        <w:t>@mail.ru</w:t>
      </w:r>
      <w:r w:rsidR="00B2681D" w:rsidRPr="00AE2768">
        <w:rPr>
          <w:rFonts w:ascii="GHEA Grapalat" w:hAnsi="GHEA Grapalat"/>
          <w:sz w:val="24"/>
          <w:szCs w:val="24"/>
        </w:rPr>
        <w:t>»</w:t>
      </w:r>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
    <w:p w:rsidR="00096865" w:rsidRPr="00AE2768" w:rsidRDefault="00096865" w:rsidP="00EF3662">
      <w:pPr>
        <w:pStyle w:val="3"/>
        <w:spacing w:line="240" w:lineRule="auto"/>
        <w:ind w:firstLine="567"/>
        <w:rPr>
          <w:rFonts w:ascii="GHEA Grapalat" w:hAnsi="GHEA Grapalat"/>
          <w:sz w:val="24"/>
          <w:szCs w:val="22"/>
          <w:lang w:val="af-ZA"/>
        </w:rPr>
      </w:pP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096865" w:rsidRPr="00AE2768" w:rsidRDefault="00845AA5" w:rsidP="00EF3662">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00096865" w:rsidRPr="00AE2768">
        <w:rPr>
          <w:rFonts w:ascii="GHEA Grapalat" w:hAnsi="GHEA Grapalat" w:cs="Sylfaen"/>
          <w:i w:val="0"/>
        </w:rPr>
        <w:t>Գնման</w:t>
      </w:r>
      <w:r w:rsidR="00096865" w:rsidRPr="00AE2768">
        <w:rPr>
          <w:rFonts w:ascii="GHEA Grapalat" w:hAnsi="GHEA Grapalat" w:cs="Sylfaen"/>
          <w:i w:val="0"/>
          <w:lang w:val="af-ZA"/>
        </w:rPr>
        <w:t xml:space="preserve"> </w:t>
      </w:r>
      <w:r w:rsidR="00096865" w:rsidRPr="00AE2768">
        <w:rPr>
          <w:rFonts w:ascii="GHEA Grapalat" w:hAnsi="GHEA Grapalat" w:cs="Sylfaen"/>
          <w:i w:val="0"/>
        </w:rPr>
        <w:t>առարկա</w:t>
      </w:r>
      <w:r w:rsidR="00096865" w:rsidRPr="00AE2768">
        <w:rPr>
          <w:rFonts w:ascii="GHEA Grapalat" w:hAnsi="GHEA Grapalat" w:cs="Sylfaen"/>
          <w:i w:val="0"/>
          <w:lang w:val="af-ZA"/>
        </w:rPr>
        <w:t xml:space="preserve"> </w:t>
      </w:r>
      <w:r w:rsidR="00096865" w:rsidRPr="00AE2768">
        <w:rPr>
          <w:rFonts w:ascii="GHEA Grapalat" w:hAnsi="GHEA Grapalat" w:cs="Sylfaen"/>
          <w:i w:val="0"/>
        </w:rPr>
        <w:t>է</w:t>
      </w:r>
      <w:r w:rsidR="00096865" w:rsidRPr="00AE2768">
        <w:rPr>
          <w:rFonts w:ascii="GHEA Grapalat" w:hAnsi="GHEA Grapalat" w:cs="Sylfaen"/>
          <w:i w:val="0"/>
          <w:lang w:val="af-ZA"/>
        </w:rPr>
        <w:t xml:space="preserve"> </w:t>
      </w:r>
      <w:r w:rsidR="00096865" w:rsidRPr="00AE2768">
        <w:rPr>
          <w:rFonts w:ascii="GHEA Grapalat" w:hAnsi="GHEA Grapalat" w:cs="Sylfaen"/>
          <w:i w:val="0"/>
        </w:rPr>
        <w:t>հանդիսանում</w:t>
      </w:r>
      <w:r w:rsidR="00096865" w:rsidRPr="00AE2768">
        <w:rPr>
          <w:rFonts w:ascii="GHEA Grapalat" w:hAnsi="GHEA Grapalat" w:cs="Sylfaen"/>
          <w:i w:val="0"/>
          <w:lang w:val="af-ZA"/>
        </w:rPr>
        <w:t xml:space="preserve">  </w:t>
      </w:r>
      <w:r w:rsidR="00A76C15" w:rsidRPr="00AE2768">
        <w:rPr>
          <w:rFonts w:ascii="GHEA Grapalat" w:hAnsi="GHEA Grapalat" w:cs="Sylfaen"/>
          <w:i w:val="0"/>
          <w:lang w:val="af-ZA"/>
        </w:rPr>
        <w:t>«</w:t>
      </w:r>
      <w:r w:rsidR="00766715">
        <w:rPr>
          <w:rFonts w:ascii="GHEA Grapalat" w:hAnsi="GHEA Grapalat" w:cs="Sylfaen"/>
          <w:i w:val="0"/>
          <w:lang w:val="en-US"/>
        </w:rPr>
        <w:t>ՀՀ Տավուշի մարզի Իջևան քաղաքի թիվ 5 հիմնական դպրոց</w:t>
      </w:r>
      <w:r w:rsidR="00A76C15" w:rsidRPr="00AE2768">
        <w:rPr>
          <w:rFonts w:ascii="GHEA Grapalat" w:hAnsi="GHEA Grapalat"/>
          <w:i w:val="0"/>
          <w:lang w:val="af-ZA"/>
        </w:rPr>
        <w:t>»</w:t>
      </w:r>
      <w:r w:rsidR="00326D62">
        <w:rPr>
          <w:rFonts w:ascii="GHEA Grapalat" w:hAnsi="GHEA Grapalat"/>
          <w:i w:val="0"/>
          <w:lang w:val="hy-AM"/>
        </w:rPr>
        <w:t xml:space="preserve"> </w:t>
      </w:r>
      <w:r w:rsidR="00766715">
        <w:rPr>
          <w:rFonts w:ascii="GHEA Grapalat" w:hAnsi="GHEA Grapalat"/>
          <w:i w:val="0"/>
          <w:lang w:val="en-US"/>
        </w:rPr>
        <w:t>Պ</w:t>
      </w:r>
      <w:r w:rsidR="00326D62">
        <w:rPr>
          <w:rFonts w:ascii="GHEA Grapalat" w:hAnsi="GHEA Grapalat"/>
          <w:i w:val="0"/>
          <w:lang w:val="hy-AM"/>
        </w:rPr>
        <w:t>ՈԱԿ-ի</w:t>
      </w:r>
      <w:r w:rsidR="00096865" w:rsidRPr="00AE2768">
        <w:rPr>
          <w:rFonts w:ascii="GHEA Grapalat" w:hAnsi="GHEA Grapalat"/>
          <w:i w:val="0"/>
          <w:lang w:val="af-ZA"/>
        </w:rPr>
        <w:t xml:space="preserve"> </w:t>
      </w:r>
      <w:r w:rsidR="00096865" w:rsidRPr="00AE2768">
        <w:rPr>
          <w:rFonts w:ascii="GHEA Grapalat" w:hAnsi="GHEA Grapalat" w:cs="Sylfaen"/>
          <w:i w:val="0"/>
        </w:rPr>
        <w:t>կարիքների</w:t>
      </w:r>
      <w:r w:rsidR="00096865" w:rsidRPr="00AE2768">
        <w:rPr>
          <w:rFonts w:ascii="GHEA Grapalat" w:hAnsi="GHEA Grapalat" w:cs="Times Armenian"/>
          <w:i w:val="0"/>
          <w:lang w:val="af-ZA"/>
        </w:rPr>
        <w:t xml:space="preserve"> </w:t>
      </w:r>
      <w:r w:rsidR="00096865" w:rsidRPr="00AE2768">
        <w:rPr>
          <w:rFonts w:ascii="GHEA Grapalat" w:hAnsi="GHEA Grapalat" w:cs="Sylfaen"/>
          <w:i w:val="0"/>
        </w:rPr>
        <w:t>համար</w:t>
      </w:r>
      <w:r w:rsidR="00096865" w:rsidRPr="00AE2768">
        <w:rPr>
          <w:rFonts w:ascii="GHEA Grapalat" w:hAnsi="GHEA Grapalat" w:cs="Times Armenian"/>
          <w:i w:val="0"/>
          <w:lang w:val="af-ZA"/>
        </w:rPr>
        <w:t xml:space="preserve">` </w:t>
      </w:r>
      <w:r w:rsidR="00A76C15" w:rsidRPr="00AE2768">
        <w:rPr>
          <w:rFonts w:ascii="GHEA Grapalat" w:hAnsi="GHEA Grapalat"/>
          <w:i w:val="0"/>
          <w:lang w:val="af-ZA"/>
        </w:rPr>
        <w:t>«</w:t>
      </w:r>
      <w:r w:rsidR="00326D62">
        <w:rPr>
          <w:rFonts w:ascii="GHEA Grapalat" w:hAnsi="GHEA Grapalat"/>
          <w:i w:val="0"/>
          <w:lang w:val="hy-AM"/>
        </w:rPr>
        <w:t>սննդամթերքի</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ձեռքբերումը</w:t>
      </w:r>
      <w:r w:rsidR="00816505" w:rsidRPr="00AE2768">
        <w:rPr>
          <w:rFonts w:ascii="GHEA Grapalat" w:hAnsi="GHEA Grapalat"/>
          <w:i w:val="0"/>
        </w:rPr>
        <w:t xml:space="preserve"> (այսուհետ` նաև ապրանք)</w:t>
      </w:r>
      <w:r w:rsidR="00C43524"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որոնք</w:t>
      </w:r>
      <w:r w:rsidR="00096865" w:rsidRPr="00AE2768">
        <w:rPr>
          <w:rFonts w:ascii="GHEA Grapalat" w:hAnsi="GHEA Grapalat"/>
          <w:i w:val="0"/>
          <w:lang w:val="af-ZA"/>
        </w:rPr>
        <w:t xml:space="preserve"> </w:t>
      </w:r>
      <w:r w:rsidR="00096865" w:rsidRPr="00AE2768">
        <w:rPr>
          <w:rFonts w:ascii="GHEA Grapalat" w:hAnsi="GHEA Grapalat"/>
          <w:i w:val="0"/>
        </w:rPr>
        <w:t>խմբավորված</w:t>
      </w:r>
      <w:r w:rsidR="00096865" w:rsidRPr="00AE2768">
        <w:rPr>
          <w:rFonts w:ascii="GHEA Grapalat" w:hAnsi="GHEA Grapalat"/>
          <w:i w:val="0"/>
          <w:lang w:val="af-ZA"/>
        </w:rPr>
        <w:t xml:space="preserve">  </w:t>
      </w:r>
      <w:r w:rsidR="00096865" w:rsidRPr="00AE2768">
        <w:rPr>
          <w:rFonts w:ascii="GHEA Grapalat" w:hAnsi="GHEA Grapalat"/>
          <w:i w:val="0"/>
        </w:rPr>
        <w:t>են</w:t>
      </w:r>
      <w:r w:rsidR="00096865" w:rsidRPr="00AE2768">
        <w:rPr>
          <w:rFonts w:ascii="GHEA Grapalat" w:hAnsi="GHEA Grapalat"/>
          <w:i w:val="0"/>
          <w:lang w:val="af-ZA"/>
        </w:rPr>
        <w:t xml:space="preserve"> </w:t>
      </w:r>
      <w:r w:rsidR="00A76C15" w:rsidRPr="00AE2768">
        <w:rPr>
          <w:rFonts w:ascii="GHEA Grapalat" w:hAnsi="GHEA Grapalat"/>
          <w:i w:val="0"/>
          <w:lang w:val="af-ZA"/>
        </w:rPr>
        <w:t>«</w:t>
      </w:r>
      <w:r w:rsidR="001F0994">
        <w:rPr>
          <w:rFonts w:ascii="GHEA Grapalat" w:hAnsi="GHEA Grapalat"/>
          <w:i w:val="0"/>
          <w:lang w:val="en-US"/>
        </w:rPr>
        <w:t>20</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cs="Sylfaen"/>
          <w:i w:val="0"/>
        </w:rPr>
        <w:t>չափաբաժիներ</w:t>
      </w:r>
      <w:r w:rsidR="00753E6E" w:rsidRPr="00AE2768">
        <w:rPr>
          <w:rFonts w:ascii="GHEA Grapalat" w:hAnsi="GHEA Grapalat" w:cs="Sylfaen"/>
          <w:i w:val="0"/>
        </w:rPr>
        <w:t>ում</w:t>
      </w:r>
      <w:r w:rsidR="00096865"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E2768">
        <w:tc>
          <w:tcPr>
            <w:tcW w:w="1530" w:type="dxa"/>
            <w:vAlign w:val="center"/>
          </w:tcPr>
          <w:p w:rsidR="00096865" w:rsidRPr="00AE2768" w:rsidRDefault="00096865" w:rsidP="00EF3662">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vAlign w:val="center"/>
          </w:tcPr>
          <w:p w:rsidR="00096865" w:rsidRPr="00AE2768" w:rsidRDefault="00096865" w:rsidP="00EF3662">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053D65" w:rsidRPr="00AE2768" w:rsidTr="006B271A">
        <w:tc>
          <w:tcPr>
            <w:tcW w:w="1530" w:type="dxa"/>
            <w:vAlign w:val="center"/>
          </w:tcPr>
          <w:p w:rsidR="00053D65" w:rsidRPr="00326D62" w:rsidRDefault="00053D65" w:rsidP="00326D62">
            <w:pPr>
              <w:pStyle w:val="23"/>
              <w:numPr>
                <w:ilvl w:val="0"/>
                <w:numId w:val="28"/>
              </w:numPr>
              <w:spacing w:line="240" w:lineRule="auto"/>
              <w:jc w:val="center"/>
              <w:rPr>
                <w:rFonts w:ascii="GHEA Grapalat" w:hAnsi="GHEA Grapalat"/>
                <w:sz w:val="16"/>
                <w:lang w:val="hy-AM"/>
              </w:rPr>
            </w:pPr>
          </w:p>
        </w:tc>
        <w:tc>
          <w:tcPr>
            <w:tcW w:w="8820" w:type="dxa"/>
            <w:vAlign w:val="bottom"/>
          </w:tcPr>
          <w:p w:rsidR="00053D65" w:rsidRPr="001F0994" w:rsidRDefault="001F0994" w:rsidP="003F35AF">
            <w:pPr>
              <w:rPr>
                <w:rFonts w:ascii="Sylfaen" w:hAnsi="Sylfaen" w:cs="Arial"/>
                <w:color w:val="000000"/>
                <w:sz w:val="18"/>
                <w:szCs w:val="18"/>
              </w:rPr>
            </w:pPr>
            <w:r>
              <w:rPr>
                <w:rFonts w:ascii="Sylfaen" w:hAnsi="Sylfaen" w:cs="Arial"/>
                <w:color w:val="000000"/>
                <w:sz w:val="18"/>
                <w:szCs w:val="18"/>
              </w:rPr>
              <w:t>Հաց</w:t>
            </w:r>
          </w:p>
        </w:tc>
      </w:tr>
      <w:tr w:rsidR="00053D65" w:rsidRPr="00AE2768" w:rsidTr="006B271A">
        <w:tc>
          <w:tcPr>
            <w:tcW w:w="1530" w:type="dxa"/>
            <w:vAlign w:val="center"/>
          </w:tcPr>
          <w:p w:rsidR="00053D65" w:rsidRPr="00AE2768" w:rsidRDefault="00053D65" w:rsidP="00326D62">
            <w:pPr>
              <w:pStyle w:val="23"/>
              <w:numPr>
                <w:ilvl w:val="0"/>
                <w:numId w:val="28"/>
              </w:numPr>
              <w:spacing w:line="240" w:lineRule="auto"/>
              <w:jc w:val="center"/>
              <w:rPr>
                <w:rFonts w:ascii="GHEA Grapalat" w:hAnsi="GHEA Grapalat"/>
                <w:sz w:val="16"/>
              </w:rPr>
            </w:pPr>
          </w:p>
        </w:tc>
        <w:tc>
          <w:tcPr>
            <w:tcW w:w="8820" w:type="dxa"/>
            <w:vAlign w:val="bottom"/>
          </w:tcPr>
          <w:p w:rsidR="00053D65" w:rsidRPr="001F0994" w:rsidRDefault="001F0994" w:rsidP="003F35AF">
            <w:pPr>
              <w:rPr>
                <w:rFonts w:ascii="Sylfaen" w:hAnsi="Sylfaen" w:cs="Arial"/>
                <w:color w:val="000000"/>
                <w:sz w:val="18"/>
                <w:szCs w:val="18"/>
              </w:rPr>
            </w:pPr>
            <w:r>
              <w:rPr>
                <w:rFonts w:ascii="Sylfaen" w:hAnsi="Sylfaen" w:cs="Arial"/>
                <w:color w:val="000000"/>
                <w:sz w:val="18"/>
                <w:szCs w:val="18"/>
              </w:rPr>
              <w:t>Բրինձ</w:t>
            </w:r>
          </w:p>
        </w:tc>
      </w:tr>
      <w:tr w:rsidR="00053D65" w:rsidRPr="00AE2768" w:rsidTr="006B271A">
        <w:tc>
          <w:tcPr>
            <w:tcW w:w="1530" w:type="dxa"/>
            <w:vAlign w:val="center"/>
          </w:tcPr>
          <w:p w:rsidR="00053D65" w:rsidRPr="00AE2768" w:rsidRDefault="00053D65" w:rsidP="00326D62">
            <w:pPr>
              <w:pStyle w:val="23"/>
              <w:numPr>
                <w:ilvl w:val="0"/>
                <w:numId w:val="28"/>
              </w:numPr>
              <w:spacing w:line="240" w:lineRule="auto"/>
              <w:jc w:val="center"/>
              <w:rPr>
                <w:rFonts w:ascii="GHEA Grapalat" w:hAnsi="GHEA Grapalat"/>
                <w:sz w:val="16"/>
              </w:rPr>
            </w:pPr>
          </w:p>
        </w:tc>
        <w:tc>
          <w:tcPr>
            <w:tcW w:w="8820" w:type="dxa"/>
            <w:vAlign w:val="bottom"/>
          </w:tcPr>
          <w:p w:rsidR="00053D65" w:rsidRPr="00053D65" w:rsidRDefault="001F0994" w:rsidP="003F35AF">
            <w:pPr>
              <w:rPr>
                <w:rFonts w:ascii="Arial" w:hAnsi="Arial" w:cs="Arial"/>
                <w:color w:val="000000"/>
                <w:sz w:val="18"/>
                <w:szCs w:val="18"/>
              </w:rPr>
            </w:pPr>
            <w:r>
              <w:rPr>
                <w:rFonts w:ascii="Sylfaen" w:hAnsi="Sylfaen" w:cs="Arial"/>
                <w:color w:val="000000"/>
                <w:sz w:val="18"/>
                <w:szCs w:val="18"/>
              </w:rPr>
              <w:t>Հավի կրծքամիս</w:t>
            </w:r>
          </w:p>
        </w:tc>
      </w:tr>
      <w:tr w:rsidR="00053D65" w:rsidRPr="00AE2768" w:rsidTr="006B271A">
        <w:tc>
          <w:tcPr>
            <w:tcW w:w="1530" w:type="dxa"/>
            <w:vAlign w:val="center"/>
          </w:tcPr>
          <w:p w:rsidR="00053D65" w:rsidRPr="00AE2768" w:rsidRDefault="00053D65" w:rsidP="00326D62">
            <w:pPr>
              <w:pStyle w:val="23"/>
              <w:numPr>
                <w:ilvl w:val="0"/>
                <w:numId w:val="28"/>
              </w:numPr>
              <w:spacing w:line="240" w:lineRule="auto"/>
              <w:jc w:val="center"/>
              <w:rPr>
                <w:rFonts w:ascii="GHEA Grapalat" w:hAnsi="GHEA Grapalat"/>
                <w:sz w:val="16"/>
              </w:rPr>
            </w:pPr>
          </w:p>
        </w:tc>
        <w:tc>
          <w:tcPr>
            <w:tcW w:w="8820" w:type="dxa"/>
            <w:vAlign w:val="bottom"/>
          </w:tcPr>
          <w:p w:rsidR="00053D65" w:rsidRPr="001F0994" w:rsidRDefault="001F0994" w:rsidP="003F35AF">
            <w:pPr>
              <w:rPr>
                <w:rFonts w:ascii="Sylfaen" w:hAnsi="Sylfaen" w:cs="Arial"/>
                <w:color w:val="000000"/>
                <w:sz w:val="18"/>
                <w:szCs w:val="18"/>
              </w:rPr>
            </w:pPr>
            <w:r>
              <w:rPr>
                <w:rFonts w:ascii="Sylfaen" w:hAnsi="Sylfaen" w:cs="Arial"/>
                <w:color w:val="000000"/>
                <w:sz w:val="18"/>
                <w:szCs w:val="18"/>
              </w:rPr>
              <w:t>Մակարոն</w:t>
            </w:r>
          </w:p>
        </w:tc>
      </w:tr>
      <w:tr w:rsidR="00053D65" w:rsidRPr="00AE2768" w:rsidTr="006B271A">
        <w:tc>
          <w:tcPr>
            <w:tcW w:w="1530" w:type="dxa"/>
            <w:vAlign w:val="center"/>
          </w:tcPr>
          <w:p w:rsidR="00053D65" w:rsidRPr="00AE2768" w:rsidRDefault="00053D65" w:rsidP="00326D62">
            <w:pPr>
              <w:pStyle w:val="23"/>
              <w:numPr>
                <w:ilvl w:val="0"/>
                <w:numId w:val="28"/>
              </w:numPr>
              <w:spacing w:line="240" w:lineRule="auto"/>
              <w:jc w:val="center"/>
              <w:rPr>
                <w:rFonts w:ascii="GHEA Grapalat" w:hAnsi="GHEA Grapalat"/>
                <w:sz w:val="16"/>
              </w:rPr>
            </w:pPr>
          </w:p>
        </w:tc>
        <w:tc>
          <w:tcPr>
            <w:tcW w:w="8820" w:type="dxa"/>
            <w:vAlign w:val="bottom"/>
          </w:tcPr>
          <w:p w:rsidR="00053D65" w:rsidRPr="001F0994" w:rsidRDefault="001F0994" w:rsidP="003F35AF">
            <w:pPr>
              <w:rPr>
                <w:rFonts w:ascii="Sylfaen" w:hAnsi="Sylfaen" w:cs="Arial"/>
                <w:color w:val="000000"/>
                <w:sz w:val="18"/>
                <w:szCs w:val="18"/>
              </w:rPr>
            </w:pPr>
            <w:r>
              <w:rPr>
                <w:rFonts w:ascii="Sylfaen" w:hAnsi="Sylfaen" w:cs="Arial"/>
                <w:color w:val="000000"/>
                <w:sz w:val="18"/>
                <w:szCs w:val="18"/>
              </w:rPr>
              <w:t>Բուսական յուղ</w:t>
            </w:r>
          </w:p>
        </w:tc>
      </w:tr>
      <w:tr w:rsidR="00053D65" w:rsidRPr="00AE2768" w:rsidTr="006B271A">
        <w:tc>
          <w:tcPr>
            <w:tcW w:w="1530" w:type="dxa"/>
            <w:vAlign w:val="center"/>
          </w:tcPr>
          <w:p w:rsidR="00053D65" w:rsidRPr="00AE2768" w:rsidRDefault="00053D65" w:rsidP="00326D62">
            <w:pPr>
              <w:pStyle w:val="23"/>
              <w:numPr>
                <w:ilvl w:val="0"/>
                <w:numId w:val="28"/>
              </w:numPr>
              <w:spacing w:line="240" w:lineRule="auto"/>
              <w:jc w:val="center"/>
              <w:rPr>
                <w:rFonts w:ascii="GHEA Grapalat" w:hAnsi="GHEA Grapalat"/>
                <w:sz w:val="16"/>
              </w:rPr>
            </w:pPr>
          </w:p>
        </w:tc>
        <w:tc>
          <w:tcPr>
            <w:tcW w:w="8820" w:type="dxa"/>
            <w:vAlign w:val="bottom"/>
          </w:tcPr>
          <w:p w:rsidR="00053D65" w:rsidRPr="00D32997" w:rsidRDefault="001F0994" w:rsidP="003F35AF">
            <w:pPr>
              <w:rPr>
                <w:rFonts w:ascii="Sylfaen" w:hAnsi="Sylfaen" w:cs="Arial"/>
                <w:color w:val="000000"/>
                <w:sz w:val="18"/>
                <w:szCs w:val="18"/>
              </w:rPr>
            </w:pPr>
            <w:r>
              <w:rPr>
                <w:rFonts w:ascii="Sylfaen" w:hAnsi="Sylfaen" w:cs="Sylfaen"/>
                <w:color w:val="000000"/>
                <w:sz w:val="18"/>
                <w:szCs w:val="18"/>
              </w:rPr>
              <w:t>Պ</w:t>
            </w:r>
            <w:r w:rsidR="00053D65" w:rsidRPr="00053D65">
              <w:rPr>
                <w:rFonts w:ascii="Sylfaen" w:hAnsi="Sylfaen" w:cs="Sylfaen"/>
                <w:color w:val="000000"/>
                <w:sz w:val="18"/>
                <w:szCs w:val="18"/>
              </w:rPr>
              <w:t>անիր</w:t>
            </w:r>
            <w:r w:rsidR="00053D65" w:rsidRPr="00053D65">
              <w:rPr>
                <w:rFonts w:ascii="Arial" w:hAnsi="Arial" w:cs="Arial"/>
                <w:color w:val="000000"/>
                <w:sz w:val="18"/>
                <w:szCs w:val="18"/>
              </w:rPr>
              <w:t xml:space="preserve"> </w:t>
            </w:r>
            <w:r w:rsidR="00D32997">
              <w:rPr>
                <w:rFonts w:ascii="Sylfaen" w:hAnsi="Sylfaen" w:cs="Arial"/>
                <w:color w:val="000000"/>
                <w:sz w:val="18"/>
                <w:szCs w:val="18"/>
              </w:rPr>
              <w:t>չանախ</w:t>
            </w:r>
          </w:p>
        </w:tc>
      </w:tr>
      <w:tr w:rsidR="00053D65" w:rsidRPr="00AE2768">
        <w:tc>
          <w:tcPr>
            <w:tcW w:w="1530" w:type="dxa"/>
            <w:vAlign w:val="center"/>
          </w:tcPr>
          <w:p w:rsidR="00053D65" w:rsidRPr="00AE2768" w:rsidRDefault="00053D65" w:rsidP="00326D62">
            <w:pPr>
              <w:pStyle w:val="23"/>
              <w:numPr>
                <w:ilvl w:val="0"/>
                <w:numId w:val="28"/>
              </w:numPr>
              <w:spacing w:line="240" w:lineRule="auto"/>
              <w:jc w:val="center"/>
              <w:rPr>
                <w:rFonts w:ascii="GHEA Grapalat" w:hAnsi="GHEA Grapalat"/>
                <w:sz w:val="16"/>
              </w:rPr>
            </w:pPr>
          </w:p>
        </w:tc>
        <w:tc>
          <w:tcPr>
            <w:tcW w:w="8820" w:type="dxa"/>
            <w:vAlign w:val="center"/>
          </w:tcPr>
          <w:p w:rsidR="00053D65" w:rsidRPr="001F0994" w:rsidRDefault="001F0994" w:rsidP="003F35AF">
            <w:pPr>
              <w:rPr>
                <w:rFonts w:ascii="Sylfaen" w:hAnsi="Sylfaen" w:cs="Arial"/>
                <w:color w:val="000000"/>
                <w:sz w:val="18"/>
                <w:szCs w:val="18"/>
              </w:rPr>
            </w:pPr>
            <w:r>
              <w:rPr>
                <w:rFonts w:ascii="Sylfaen" w:hAnsi="Sylfaen" w:cs="Arial"/>
                <w:color w:val="000000"/>
                <w:sz w:val="18"/>
                <w:szCs w:val="18"/>
              </w:rPr>
              <w:t>Շաքարավազ</w:t>
            </w:r>
          </w:p>
        </w:tc>
      </w:tr>
      <w:tr w:rsidR="00053D65" w:rsidRPr="00AE2768" w:rsidTr="006B271A">
        <w:tc>
          <w:tcPr>
            <w:tcW w:w="1530" w:type="dxa"/>
            <w:vAlign w:val="center"/>
          </w:tcPr>
          <w:p w:rsidR="00053D65" w:rsidRPr="00AE2768" w:rsidRDefault="00053D65" w:rsidP="00326D62">
            <w:pPr>
              <w:pStyle w:val="23"/>
              <w:numPr>
                <w:ilvl w:val="0"/>
                <w:numId w:val="28"/>
              </w:numPr>
              <w:spacing w:line="240" w:lineRule="auto"/>
              <w:jc w:val="center"/>
              <w:rPr>
                <w:rFonts w:ascii="GHEA Grapalat" w:hAnsi="GHEA Grapalat"/>
                <w:sz w:val="16"/>
              </w:rPr>
            </w:pPr>
          </w:p>
        </w:tc>
        <w:tc>
          <w:tcPr>
            <w:tcW w:w="8820" w:type="dxa"/>
            <w:vAlign w:val="bottom"/>
          </w:tcPr>
          <w:p w:rsidR="00053D65" w:rsidRPr="001F0994" w:rsidRDefault="001F0994" w:rsidP="003F35AF">
            <w:pPr>
              <w:rPr>
                <w:rFonts w:ascii="Sylfaen" w:hAnsi="Sylfaen" w:cs="Arial"/>
                <w:color w:val="000000"/>
                <w:sz w:val="18"/>
                <w:szCs w:val="18"/>
              </w:rPr>
            </w:pPr>
            <w:r>
              <w:rPr>
                <w:rFonts w:ascii="Sylfaen" w:hAnsi="Sylfaen" w:cs="Arial"/>
                <w:color w:val="000000"/>
                <w:sz w:val="18"/>
                <w:szCs w:val="18"/>
              </w:rPr>
              <w:t>Ոսպ ամբողջական</w:t>
            </w:r>
          </w:p>
        </w:tc>
      </w:tr>
      <w:tr w:rsidR="00A53181" w:rsidRPr="00AE2768" w:rsidTr="006B271A">
        <w:tc>
          <w:tcPr>
            <w:tcW w:w="1530" w:type="dxa"/>
            <w:vAlign w:val="center"/>
          </w:tcPr>
          <w:p w:rsidR="00A53181" w:rsidRPr="00AE2768" w:rsidRDefault="00A53181" w:rsidP="00326D62">
            <w:pPr>
              <w:pStyle w:val="23"/>
              <w:numPr>
                <w:ilvl w:val="0"/>
                <w:numId w:val="28"/>
              </w:numPr>
              <w:spacing w:line="240" w:lineRule="auto"/>
              <w:jc w:val="center"/>
              <w:rPr>
                <w:rFonts w:ascii="GHEA Grapalat" w:hAnsi="GHEA Grapalat"/>
                <w:sz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Հնդկաձավար</w:t>
            </w:r>
          </w:p>
        </w:tc>
      </w:tr>
      <w:tr w:rsidR="00A53181" w:rsidRPr="00AE2768" w:rsidTr="006B271A">
        <w:tc>
          <w:tcPr>
            <w:tcW w:w="1530" w:type="dxa"/>
            <w:vAlign w:val="center"/>
          </w:tcPr>
          <w:p w:rsidR="00A53181" w:rsidRPr="00AE2768" w:rsidRDefault="00A53181" w:rsidP="00326D62">
            <w:pPr>
              <w:pStyle w:val="23"/>
              <w:numPr>
                <w:ilvl w:val="0"/>
                <w:numId w:val="28"/>
              </w:numPr>
              <w:spacing w:line="240" w:lineRule="auto"/>
              <w:jc w:val="center"/>
              <w:rPr>
                <w:rFonts w:ascii="GHEA Grapalat" w:hAnsi="GHEA Grapalat"/>
                <w:sz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Ոլոռ ամբողջական  դեղին</w:t>
            </w:r>
          </w:p>
        </w:tc>
      </w:tr>
      <w:tr w:rsidR="00A53181" w:rsidRPr="00AE2768" w:rsidTr="00AD112D">
        <w:tc>
          <w:tcPr>
            <w:tcW w:w="1530" w:type="dxa"/>
            <w:vAlign w:val="center"/>
          </w:tcPr>
          <w:p w:rsidR="00A53181" w:rsidRPr="00AE2768" w:rsidRDefault="00A53181" w:rsidP="00326D62">
            <w:pPr>
              <w:pStyle w:val="23"/>
              <w:numPr>
                <w:ilvl w:val="0"/>
                <w:numId w:val="28"/>
              </w:numPr>
              <w:spacing w:line="240" w:lineRule="auto"/>
              <w:jc w:val="center"/>
              <w:rPr>
                <w:rFonts w:ascii="GHEA Grapalat" w:hAnsi="GHEA Grapalat"/>
                <w:sz w:val="16"/>
              </w:rPr>
            </w:pPr>
          </w:p>
        </w:tc>
        <w:tc>
          <w:tcPr>
            <w:tcW w:w="8820" w:type="dxa"/>
            <w:vAlign w:val="center"/>
          </w:tcPr>
          <w:p w:rsidR="00A53181" w:rsidRPr="00053D65" w:rsidRDefault="00A53181" w:rsidP="00AD112D">
            <w:pPr>
              <w:rPr>
                <w:rFonts w:ascii="Arial" w:hAnsi="Arial" w:cs="Arial"/>
                <w:color w:val="000000"/>
                <w:sz w:val="18"/>
                <w:szCs w:val="18"/>
              </w:rPr>
            </w:pPr>
            <w:r>
              <w:rPr>
                <w:rFonts w:ascii="Sylfaen" w:hAnsi="Sylfaen" w:cs="Arial"/>
                <w:color w:val="000000"/>
                <w:sz w:val="18"/>
                <w:szCs w:val="18"/>
              </w:rPr>
              <w:t>Տոմատի մածուկ</w:t>
            </w:r>
            <w:r w:rsidRPr="00053D65">
              <w:rPr>
                <w:rFonts w:ascii="Arial" w:hAnsi="Arial" w:cs="Arial"/>
                <w:color w:val="000000"/>
                <w:sz w:val="18"/>
                <w:szCs w:val="18"/>
              </w:rPr>
              <w:t xml:space="preserve">  </w:t>
            </w:r>
          </w:p>
        </w:tc>
      </w:tr>
      <w:tr w:rsidR="00A53181" w:rsidRPr="00AE2768" w:rsidTr="00AD112D">
        <w:tc>
          <w:tcPr>
            <w:tcW w:w="1530" w:type="dxa"/>
            <w:vAlign w:val="center"/>
          </w:tcPr>
          <w:p w:rsidR="00A53181" w:rsidRPr="00AE2768" w:rsidRDefault="00A53181" w:rsidP="00326D62">
            <w:pPr>
              <w:pStyle w:val="23"/>
              <w:numPr>
                <w:ilvl w:val="0"/>
                <w:numId w:val="28"/>
              </w:numPr>
              <w:spacing w:line="240" w:lineRule="auto"/>
              <w:jc w:val="center"/>
              <w:rPr>
                <w:rFonts w:ascii="GHEA Grapalat" w:hAnsi="GHEA Grapalat"/>
                <w:sz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Կարտոֆիլ</w:t>
            </w:r>
          </w:p>
        </w:tc>
      </w:tr>
      <w:tr w:rsidR="00A53181" w:rsidRPr="00AE2768" w:rsidTr="006B271A">
        <w:tc>
          <w:tcPr>
            <w:tcW w:w="1530" w:type="dxa"/>
            <w:vAlign w:val="center"/>
          </w:tcPr>
          <w:p w:rsidR="00A53181" w:rsidRPr="00AE2768" w:rsidRDefault="00A53181" w:rsidP="00326D62">
            <w:pPr>
              <w:pStyle w:val="23"/>
              <w:numPr>
                <w:ilvl w:val="0"/>
                <w:numId w:val="28"/>
              </w:numPr>
              <w:spacing w:line="240" w:lineRule="auto"/>
              <w:jc w:val="center"/>
              <w:rPr>
                <w:rFonts w:ascii="GHEA Grapalat" w:hAnsi="GHEA Grapalat"/>
                <w:sz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Գազար</w:t>
            </w:r>
          </w:p>
        </w:tc>
      </w:tr>
      <w:tr w:rsidR="00A53181" w:rsidRPr="00AE2768" w:rsidTr="006B271A">
        <w:tc>
          <w:tcPr>
            <w:tcW w:w="1530" w:type="dxa"/>
            <w:vAlign w:val="center"/>
          </w:tcPr>
          <w:p w:rsidR="00A53181" w:rsidRPr="00AE2768" w:rsidRDefault="00A53181" w:rsidP="00326D62">
            <w:pPr>
              <w:pStyle w:val="23"/>
              <w:numPr>
                <w:ilvl w:val="0"/>
                <w:numId w:val="28"/>
              </w:numPr>
              <w:spacing w:line="240" w:lineRule="auto"/>
              <w:jc w:val="center"/>
              <w:rPr>
                <w:rFonts w:ascii="GHEA Grapalat" w:hAnsi="GHEA Grapalat"/>
                <w:sz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Բազուկ կարմիր</w:t>
            </w:r>
          </w:p>
        </w:tc>
      </w:tr>
      <w:tr w:rsidR="00A53181" w:rsidRPr="00AE2768" w:rsidTr="006B271A">
        <w:tc>
          <w:tcPr>
            <w:tcW w:w="1530" w:type="dxa"/>
            <w:vAlign w:val="center"/>
          </w:tcPr>
          <w:p w:rsidR="00A53181" w:rsidRPr="00AE2768" w:rsidRDefault="00A53181" w:rsidP="00326D62">
            <w:pPr>
              <w:pStyle w:val="23"/>
              <w:numPr>
                <w:ilvl w:val="0"/>
                <w:numId w:val="28"/>
              </w:numPr>
              <w:spacing w:line="240" w:lineRule="auto"/>
              <w:jc w:val="center"/>
              <w:rPr>
                <w:rFonts w:ascii="GHEA Grapalat" w:hAnsi="GHEA Grapalat"/>
                <w:sz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Կաղամբ</w:t>
            </w:r>
          </w:p>
        </w:tc>
      </w:tr>
      <w:tr w:rsidR="00A53181" w:rsidRPr="00AE2768" w:rsidTr="006B271A">
        <w:tc>
          <w:tcPr>
            <w:tcW w:w="1530" w:type="dxa"/>
            <w:vAlign w:val="center"/>
          </w:tcPr>
          <w:p w:rsidR="00A53181" w:rsidRPr="00326D62" w:rsidRDefault="00A53181" w:rsidP="00326D62">
            <w:pPr>
              <w:pStyle w:val="23"/>
              <w:numPr>
                <w:ilvl w:val="0"/>
                <w:numId w:val="28"/>
              </w:numPr>
              <w:spacing w:line="240" w:lineRule="auto"/>
              <w:jc w:val="center"/>
              <w:rPr>
                <w:rFonts w:ascii="GHEA Grapalat" w:hAnsi="GHEA Grapalat"/>
                <w:sz w:val="16"/>
                <w:szCs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Հավի  ձու</w:t>
            </w:r>
          </w:p>
        </w:tc>
      </w:tr>
      <w:tr w:rsidR="00A53181" w:rsidRPr="00AE2768" w:rsidTr="006B271A">
        <w:tc>
          <w:tcPr>
            <w:tcW w:w="1530" w:type="dxa"/>
            <w:vAlign w:val="center"/>
          </w:tcPr>
          <w:p w:rsidR="00A53181" w:rsidRPr="00326D62" w:rsidRDefault="00A53181" w:rsidP="00326D62">
            <w:pPr>
              <w:pStyle w:val="23"/>
              <w:numPr>
                <w:ilvl w:val="0"/>
                <w:numId w:val="28"/>
              </w:numPr>
              <w:spacing w:line="240" w:lineRule="auto"/>
              <w:jc w:val="center"/>
              <w:rPr>
                <w:rFonts w:ascii="GHEA Grapalat" w:hAnsi="GHEA Grapalat"/>
                <w:sz w:val="16"/>
                <w:szCs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Խնձոր</w:t>
            </w:r>
          </w:p>
        </w:tc>
      </w:tr>
      <w:tr w:rsidR="00A53181" w:rsidRPr="00AE2768" w:rsidTr="006B271A">
        <w:tc>
          <w:tcPr>
            <w:tcW w:w="1530" w:type="dxa"/>
            <w:vAlign w:val="center"/>
          </w:tcPr>
          <w:p w:rsidR="00A53181" w:rsidRPr="00326D62" w:rsidRDefault="00A53181" w:rsidP="00326D62">
            <w:pPr>
              <w:pStyle w:val="23"/>
              <w:numPr>
                <w:ilvl w:val="0"/>
                <w:numId w:val="28"/>
              </w:numPr>
              <w:spacing w:line="240" w:lineRule="auto"/>
              <w:jc w:val="center"/>
              <w:rPr>
                <w:rFonts w:ascii="GHEA Grapalat" w:hAnsi="GHEA Grapalat"/>
                <w:sz w:val="16"/>
                <w:szCs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Լոբի հատիկավոր</w:t>
            </w:r>
          </w:p>
        </w:tc>
      </w:tr>
      <w:tr w:rsidR="00A53181" w:rsidRPr="00AE2768" w:rsidTr="006B271A">
        <w:tc>
          <w:tcPr>
            <w:tcW w:w="1530" w:type="dxa"/>
            <w:vAlign w:val="center"/>
          </w:tcPr>
          <w:p w:rsidR="00A53181" w:rsidRPr="00326D62" w:rsidRDefault="00A53181" w:rsidP="00326D62">
            <w:pPr>
              <w:pStyle w:val="23"/>
              <w:numPr>
                <w:ilvl w:val="0"/>
                <w:numId w:val="28"/>
              </w:numPr>
              <w:spacing w:line="240" w:lineRule="auto"/>
              <w:jc w:val="center"/>
              <w:rPr>
                <w:rFonts w:ascii="GHEA Grapalat" w:hAnsi="GHEA Grapalat"/>
                <w:sz w:val="16"/>
                <w:szCs w:val="16"/>
              </w:rPr>
            </w:pPr>
          </w:p>
        </w:tc>
        <w:tc>
          <w:tcPr>
            <w:tcW w:w="8820" w:type="dxa"/>
            <w:vAlign w:val="bottom"/>
          </w:tcPr>
          <w:p w:rsidR="00A53181" w:rsidRPr="001F0994" w:rsidRDefault="00A53181" w:rsidP="00AD112D">
            <w:pPr>
              <w:rPr>
                <w:rFonts w:ascii="Sylfaen" w:hAnsi="Sylfaen" w:cs="Arial"/>
                <w:color w:val="000000"/>
                <w:sz w:val="18"/>
                <w:szCs w:val="18"/>
              </w:rPr>
            </w:pPr>
            <w:r>
              <w:rPr>
                <w:rFonts w:ascii="Sylfaen" w:hAnsi="Sylfaen" w:cs="Arial"/>
                <w:color w:val="000000"/>
                <w:sz w:val="18"/>
                <w:szCs w:val="18"/>
              </w:rPr>
              <w:t>Սոխ գլուխ</w:t>
            </w:r>
          </w:p>
        </w:tc>
      </w:tr>
      <w:tr w:rsidR="00A53181" w:rsidRPr="00AE2768" w:rsidTr="006B271A">
        <w:tc>
          <w:tcPr>
            <w:tcW w:w="1530" w:type="dxa"/>
            <w:vAlign w:val="center"/>
          </w:tcPr>
          <w:p w:rsidR="00A53181" w:rsidRPr="00326D62" w:rsidRDefault="00A53181" w:rsidP="00326D62">
            <w:pPr>
              <w:pStyle w:val="23"/>
              <w:numPr>
                <w:ilvl w:val="0"/>
                <w:numId w:val="28"/>
              </w:numPr>
              <w:spacing w:line="240" w:lineRule="auto"/>
              <w:jc w:val="center"/>
              <w:rPr>
                <w:rFonts w:ascii="GHEA Grapalat" w:hAnsi="GHEA Grapalat"/>
                <w:sz w:val="16"/>
                <w:szCs w:val="16"/>
              </w:rPr>
            </w:pPr>
          </w:p>
        </w:tc>
        <w:tc>
          <w:tcPr>
            <w:tcW w:w="8820" w:type="dxa"/>
            <w:vAlign w:val="bottom"/>
          </w:tcPr>
          <w:p w:rsidR="00A53181" w:rsidRPr="001F0994" w:rsidRDefault="0067715B" w:rsidP="003F35AF">
            <w:pPr>
              <w:rPr>
                <w:rFonts w:ascii="Sylfaen" w:hAnsi="Sylfaen" w:cs="Arial"/>
                <w:color w:val="000000"/>
                <w:sz w:val="18"/>
                <w:szCs w:val="18"/>
              </w:rPr>
            </w:pPr>
            <w:r>
              <w:rPr>
                <w:rFonts w:ascii="Sylfaen" w:hAnsi="Sylfaen" w:cs="Arial"/>
                <w:color w:val="000000"/>
                <w:sz w:val="18"/>
                <w:szCs w:val="18"/>
              </w:rPr>
              <w:t>Աղ</w:t>
            </w:r>
          </w:p>
        </w:tc>
      </w:tr>
    </w:tbl>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r w:rsidRPr="00AE2768">
        <w:rPr>
          <w:rFonts w:ascii="GHEA Grapalat" w:hAnsi="GHEA Grapalat" w:cs="Sylfaen"/>
          <w:b/>
          <w:sz w:val="20"/>
        </w:rPr>
        <w:t>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lastRenderedPageBreak/>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953E67">
        <w:rPr>
          <w:rFonts w:ascii="GHEA Grapalat" w:hAnsi="GHEA Grapalat" w:cs="Sylfaen"/>
          <w:sz w:val="20"/>
          <w:szCs w:val="24"/>
          <w:lang w:val="hy-AM" w:eastAsia="en-US"/>
        </w:rPr>
        <w:t>2.</w:t>
      </w:r>
      <w:r w:rsidR="006265F4" w:rsidRPr="00953E67">
        <w:rPr>
          <w:rFonts w:ascii="GHEA Grapalat" w:hAnsi="GHEA Grapalat" w:cs="Sylfaen"/>
          <w:sz w:val="20"/>
          <w:szCs w:val="24"/>
          <w:lang w:val="hy-AM" w:eastAsia="en-US"/>
        </w:rPr>
        <w:t xml:space="preserve">5 </w:t>
      </w:r>
      <w:r w:rsidRPr="00953E67">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953E67">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953E67">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953E67">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953E67">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953E67">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953E67">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953E67">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096865" w:rsidRPr="00AE2768" w:rsidRDefault="00096865"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953E67"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006265F4" w:rsidRPr="00AE2768">
        <w:rPr>
          <w:rFonts w:ascii="GHEA Grapalat" w:hAnsi="GHEA Grapalat" w:cs="Tahoma"/>
          <w:sz w:val="20"/>
          <w:vertAlign w:val="superscript"/>
        </w:rPr>
        <w:t>5</w:t>
      </w:r>
      <w:r w:rsidR="00781688"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53E67">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53E67">
        <w:rPr>
          <w:rFonts w:ascii="GHEA Grapalat" w:hAnsi="GHEA Grapalat" w:cs="Sylfaen"/>
          <w:sz w:val="20"/>
          <w:lang w:val="hy-AM"/>
        </w:rPr>
        <w:t xml:space="preserve"> </w:t>
      </w:r>
    </w:p>
    <w:p w:rsidR="00B051BE" w:rsidRPr="00AE2768" w:rsidRDefault="00B051BE" w:rsidP="00EF3662">
      <w:pPr>
        <w:jc w:val="center"/>
        <w:rPr>
          <w:rFonts w:ascii="GHEA Grapalat" w:hAnsi="GHEA Grapalat"/>
          <w:b/>
          <w:sz w:val="20"/>
          <w:lang w:val="hy-AM"/>
        </w:rPr>
      </w:pP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953E67">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F64D9A">
        <w:rPr>
          <w:rFonts w:ascii="GHEA Grapalat" w:hAnsi="GHEA Grapalat" w:cs="Sylfaen"/>
          <w:szCs w:val="24"/>
          <w:lang w:val="hy-AM"/>
        </w:rPr>
        <w:t>գնանշման հարցման</w:t>
      </w:r>
      <w:r w:rsidR="00AE26C8" w:rsidRPr="00AE2768">
        <w:rPr>
          <w:rFonts w:ascii="GHEA Grapalat" w:hAnsi="GHEA Grapalat" w:cs="Sylfaen"/>
          <w:szCs w:val="24"/>
          <w:lang w:val="hy-AM"/>
        </w:rPr>
        <w:t xml:space="preserve">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3F35AF" w:rsidRDefault="00096865" w:rsidP="00EF3662">
      <w:pPr>
        <w:pStyle w:val="23"/>
        <w:spacing w:line="240" w:lineRule="auto"/>
        <w:ind w:firstLine="567"/>
        <w:rPr>
          <w:rStyle w:val="aff3"/>
        </w:rPr>
      </w:pPr>
      <w:r w:rsidRPr="00AE2768">
        <w:rPr>
          <w:rFonts w:ascii="GHEA Grapalat" w:hAnsi="GHEA Grapalat" w:cs="Sylfaen"/>
          <w:szCs w:val="24"/>
          <w:lang w:val="hy-AM"/>
        </w:rPr>
        <w:t xml:space="preserve">4.2  </w:t>
      </w:r>
      <w:r w:rsidRPr="003F35AF">
        <w:rPr>
          <w:rStyle w:val="aff3"/>
          <w:rFonts w:ascii="Sylfaen" w:hAnsi="Sylfaen" w:cs="Sylfaen"/>
        </w:rPr>
        <w:t>Ընթացակարգի</w:t>
      </w:r>
      <w:r w:rsidRPr="003F35AF">
        <w:rPr>
          <w:rStyle w:val="aff3"/>
          <w:rFonts w:ascii="Arial" w:hAnsi="Arial" w:cs="Arial"/>
        </w:rPr>
        <w:t xml:space="preserve"> </w:t>
      </w:r>
      <w:r w:rsidRPr="003F35AF">
        <w:rPr>
          <w:rStyle w:val="aff3"/>
          <w:rFonts w:ascii="Sylfaen" w:hAnsi="Sylfaen" w:cs="Sylfaen"/>
        </w:rPr>
        <w:t>հայտերն</w:t>
      </w:r>
      <w:r w:rsidRPr="003F35AF">
        <w:rPr>
          <w:rStyle w:val="aff3"/>
          <w:rFonts w:ascii="Arial" w:hAnsi="Arial" w:cs="Arial"/>
        </w:rPr>
        <w:t xml:space="preserve"> </w:t>
      </w:r>
      <w:r w:rsidRPr="003F35AF">
        <w:rPr>
          <w:rStyle w:val="aff3"/>
          <w:rFonts w:ascii="Sylfaen" w:hAnsi="Sylfaen" w:cs="Sylfaen"/>
        </w:rPr>
        <w:t>անհրաժեշտ</w:t>
      </w:r>
      <w:r w:rsidRPr="003F35AF">
        <w:rPr>
          <w:rStyle w:val="aff3"/>
          <w:rFonts w:ascii="Arial" w:hAnsi="Arial" w:cs="Arial"/>
        </w:rPr>
        <w:t xml:space="preserve"> </w:t>
      </w:r>
      <w:r w:rsidRPr="003F35AF">
        <w:rPr>
          <w:rStyle w:val="aff3"/>
          <w:rFonts w:ascii="Sylfaen" w:hAnsi="Sylfaen" w:cs="Sylfaen"/>
        </w:rPr>
        <w:t>է</w:t>
      </w:r>
      <w:r w:rsidRPr="003F35AF">
        <w:rPr>
          <w:rStyle w:val="aff3"/>
          <w:rFonts w:ascii="Arial" w:hAnsi="Arial" w:cs="Arial"/>
        </w:rPr>
        <w:t xml:space="preserve"> </w:t>
      </w:r>
      <w:r w:rsidRPr="003F35AF">
        <w:rPr>
          <w:rStyle w:val="aff3"/>
          <w:rFonts w:ascii="Sylfaen" w:hAnsi="Sylfaen" w:cs="Sylfaen"/>
        </w:rPr>
        <w:t>ներկայացնել</w:t>
      </w:r>
      <w:r w:rsidRPr="003F35AF">
        <w:rPr>
          <w:rStyle w:val="aff3"/>
          <w:rFonts w:ascii="Arial" w:hAnsi="Arial" w:cs="Arial"/>
        </w:rPr>
        <w:t xml:space="preserve"> </w:t>
      </w:r>
      <w:r w:rsidR="00E601A1" w:rsidRPr="003F35AF">
        <w:rPr>
          <w:rStyle w:val="aff3"/>
          <w:rFonts w:ascii="Sylfaen" w:hAnsi="Sylfaen" w:cs="Sylfaen"/>
        </w:rPr>
        <w:t>հանձնաժողովին</w:t>
      </w:r>
      <w:r w:rsidR="00E601A1" w:rsidRPr="003F35AF">
        <w:rPr>
          <w:rStyle w:val="aff3"/>
          <w:rFonts w:ascii="Arial" w:hAnsi="Arial" w:cs="Arial"/>
        </w:rPr>
        <w:t xml:space="preserve"> </w:t>
      </w:r>
      <w:r w:rsidRPr="003F35AF">
        <w:rPr>
          <w:rStyle w:val="aff3"/>
          <w:rFonts w:ascii="Sylfaen" w:hAnsi="Sylfaen" w:cs="Sylfaen"/>
        </w:rPr>
        <w:t>ոչ</w:t>
      </w:r>
      <w:r w:rsidRPr="003F35AF">
        <w:rPr>
          <w:rStyle w:val="aff3"/>
          <w:rFonts w:ascii="Arial" w:hAnsi="Arial" w:cs="Arial"/>
        </w:rPr>
        <w:t xml:space="preserve"> </w:t>
      </w:r>
      <w:r w:rsidRPr="003F35AF">
        <w:rPr>
          <w:rStyle w:val="aff3"/>
          <w:rFonts w:ascii="Sylfaen" w:hAnsi="Sylfaen" w:cs="Sylfaen"/>
        </w:rPr>
        <w:t>ուշ</w:t>
      </w:r>
      <w:r w:rsidRPr="003F35AF">
        <w:rPr>
          <w:rStyle w:val="aff3"/>
          <w:rFonts w:ascii="Arial" w:hAnsi="Arial" w:cs="Arial"/>
        </w:rPr>
        <w:t xml:space="preserve">, </w:t>
      </w:r>
      <w:r w:rsidRPr="003F35AF">
        <w:rPr>
          <w:rStyle w:val="aff3"/>
          <w:rFonts w:ascii="Sylfaen" w:hAnsi="Sylfaen" w:cs="Sylfaen"/>
        </w:rPr>
        <w:t>քան</w:t>
      </w:r>
      <w:r w:rsidRPr="003F35AF">
        <w:rPr>
          <w:rStyle w:val="aff3"/>
          <w:rFonts w:ascii="Arial" w:hAnsi="Arial" w:cs="Arial"/>
        </w:rPr>
        <w:t xml:space="preserve"> </w:t>
      </w:r>
      <w:r w:rsidRPr="003F35AF">
        <w:rPr>
          <w:rStyle w:val="aff3"/>
          <w:rFonts w:ascii="Sylfaen" w:hAnsi="Sylfaen" w:cs="Sylfaen"/>
        </w:rPr>
        <w:t>սույն</w:t>
      </w:r>
      <w:r w:rsidRPr="003F35AF">
        <w:rPr>
          <w:rStyle w:val="aff3"/>
          <w:rFonts w:ascii="Arial" w:hAnsi="Arial" w:cs="Arial"/>
        </w:rPr>
        <w:t xml:space="preserve"> </w:t>
      </w:r>
      <w:r w:rsidRPr="003F35AF">
        <w:rPr>
          <w:rStyle w:val="aff3"/>
          <w:rFonts w:ascii="Sylfaen" w:hAnsi="Sylfaen" w:cs="Sylfaen"/>
        </w:rPr>
        <w:t>ընթացակարգի</w:t>
      </w:r>
      <w:r w:rsidRPr="003F35AF">
        <w:rPr>
          <w:rStyle w:val="aff3"/>
          <w:rFonts w:ascii="Arial" w:hAnsi="Arial" w:cs="Arial"/>
        </w:rPr>
        <w:t xml:space="preserve"> </w:t>
      </w:r>
      <w:r w:rsidRPr="003F35AF">
        <w:rPr>
          <w:rStyle w:val="aff3"/>
          <w:rFonts w:ascii="Sylfaen" w:hAnsi="Sylfaen" w:cs="Sylfaen"/>
        </w:rPr>
        <w:t>հայտարարությունը</w:t>
      </w:r>
      <w:r w:rsidRPr="003F35AF">
        <w:rPr>
          <w:rStyle w:val="aff3"/>
          <w:rFonts w:ascii="Arial" w:hAnsi="Arial" w:cs="Arial"/>
        </w:rPr>
        <w:t xml:space="preserve"> </w:t>
      </w:r>
      <w:r w:rsidRPr="003F35AF">
        <w:rPr>
          <w:rStyle w:val="aff3"/>
          <w:rFonts w:ascii="Sylfaen" w:hAnsi="Sylfaen" w:cs="Sylfaen"/>
        </w:rPr>
        <w:t>և</w:t>
      </w:r>
      <w:r w:rsidRPr="003F35AF">
        <w:rPr>
          <w:rStyle w:val="aff3"/>
          <w:rFonts w:ascii="Arial" w:hAnsi="Arial" w:cs="Arial"/>
        </w:rPr>
        <w:t xml:space="preserve"> </w:t>
      </w:r>
      <w:r w:rsidRPr="003F35AF">
        <w:rPr>
          <w:rStyle w:val="aff3"/>
          <w:rFonts w:ascii="Sylfaen" w:hAnsi="Sylfaen" w:cs="Sylfaen"/>
        </w:rPr>
        <w:t>հրավերը</w:t>
      </w:r>
      <w:r w:rsidRPr="003F35AF">
        <w:rPr>
          <w:rStyle w:val="aff3"/>
          <w:rFonts w:ascii="Arial" w:hAnsi="Arial" w:cs="Arial"/>
        </w:rPr>
        <w:t xml:space="preserve"> </w:t>
      </w:r>
      <w:r w:rsidR="00E601A1" w:rsidRPr="003F35AF">
        <w:rPr>
          <w:rStyle w:val="aff3"/>
          <w:rFonts w:ascii="Sylfaen" w:hAnsi="Sylfaen" w:cs="Sylfaen"/>
        </w:rPr>
        <w:t>տեղեկագրում</w:t>
      </w:r>
      <w:r w:rsidR="00E601A1" w:rsidRPr="003F35AF">
        <w:rPr>
          <w:rStyle w:val="aff3"/>
          <w:rFonts w:ascii="Arial" w:hAnsi="Arial" w:cs="Arial"/>
        </w:rPr>
        <w:t xml:space="preserve"> </w:t>
      </w:r>
      <w:r w:rsidR="00585E16" w:rsidRPr="003F35AF">
        <w:rPr>
          <w:rStyle w:val="aff3"/>
          <w:rFonts w:ascii="Sylfaen" w:hAnsi="Sylfaen" w:cs="Sylfaen"/>
        </w:rPr>
        <w:t>հ</w:t>
      </w:r>
      <w:r w:rsidRPr="003F35AF">
        <w:rPr>
          <w:rStyle w:val="aff3"/>
          <w:rFonts w:ascii="Sylfaen" w:hAnsi="Sylfaen" w:cs="Sylfaen"/>
        </w:rPr>
        <w:t>րապարակվելու</w:t>
      </w:r>
      <w:r w:rsidRPr="003F35AF">
        <w:rPr>
          <w:rStyle w:val="aff3"/>
          <w:rFonts w:ascii="Arial" w:hAnsi="Arial" w:cs="Arial"/>
        </w:rPr>
        <w:t xml:space="preserve"> </w:t>
      </w:r>
      <w:r w:rsidR="00E46DBA" w:rsidRPr="003F35AF">
        <w:rPr>
          <w:rStyle w:val="aff3"/>
          <w:rFonts w:ascii="Sylfaen" w:hAnsi="Sylfaen" w:cs="Sylfaen"/>
        </w:rPr>
        <w:t>օրվանից</w:t>
      </w:r>
      <w:r w:rsidR="00E46DBA" w:rsidRPr="003F35AF">
        <w:rPr>
          <w:rStyle w:val="aff3"/>
          <w:rFonts w:ascii="Arial" w:hAnsi="Arial" w:cs="Arial"/>
        </w:rPr>
        <w:t xml:space="preserve"> </w:t>
      </w:r>
      <w:r w:rsidRPr="003F35AF">
        <w:rPr>
          <w:rStyle w:val="aff3"/>
          <w:rFonts w:ascii="Sylfaen" w:hAnsi="Sylfaen" w:cs="Sylfaen"/>
        </w:rPr>
        <w:t>հաշված</w:t>
      </w:r>
      <w:r w:rsidRPr="003F35AF">
        <w:rPr>
          <w:rStyle w:val="aff3"/>
          <w:rFonts w:ascii="Arial" w:hAnsi="Arial" w:cs="Arial"/>
        </w:rPr>
        <w:t xml:space="preserve"> </w:t>
      </w:r>
      <w:r w:rsidR="00A76C15" w:rsidRPr="003F35AF">
        <w:rPr>
          <w:rStyle w:val="aff3"/>
        </w:rPr>
        <w:t>«</w:t>
      </w:r>
      <w:r w:rsidR="00114E1C" w:rsidRPr="003F35AF">
        <w:rPr>
          <w:rStyle w:val="aff3"/>
        </w:rPr>
        <w:t>7</w:t>
      </w:r>
      <w:r w:rsidR="00A76C15" w:rsidRPr="003F35AF">
        <w:rPr>
          <w:rStyle w:val="aff3"/>
        </w:rPr>
        <w:t>»</w:t>
      </w:r>
      <w:r w:rsidRPr="003F35AF">
        <w:rPr>
          <w:rStyle w:val="aff3"/>
          <w:rFonts w:ascii="Sylfaen" w:hAnsi="Sylfaen" w:cs="Sylfaen"/>
        </w:rPr>
        <w:t>րդ</w:t>
      </w:r>
      <w:r w:rsidRPr="003F35AF">
        <w:rPr>
          <w:rStyle w:val="aff3"/>
          <w:rFonts w:ascii="Arial" w:hAnsi="Arial" w:cs="Arial"/>
        </w:rPr>
        <w:t xml:space="preserve"> </w:t>
      </w:r>
      <w:r w:rsidRPr="003F35AF">
        <w:rPr>
          <w:rStyle w:val="aff3"/>
          <w:rFonts w:ascii="Sylfaen" w:hAnsi="Sylfaen" w:cs="Sylfaen"/>
        </w:rPr>
        <w:t>օրվա</w:t>
      </w:r>
      <w:r w:rsidRPr="003F35AF">
        <w:rPr>
          <w:rStyle w:val="aff3"/>
          <w:rFonts w:ascii="Arial" w:hAnsi="Arial" w:cs="Arial"/>
        </w:rPr>
        <w:t xml:space="preserve"> </w:t>
      </w:r>
      <w:r w:rsidRPr="003F35AF">
        <w:rPr>
          <w:rStyle w:val="aff3"/>
          <w:rFonts w:ascii="Sylfaen" w:hAnsi="Sylfaen" w:cs="Sylfaen"/>
        </w:rPr>
        <w:t>ժամը</w:t>
      </w:r>
      <w:r w:rsidRPr="003F35AF">
        <w:rPr>
          <w:rStyle w:val="aff3"/>
          <w:rFonts w:ascii="Arial" w:hAnsi="Arial" w:cs="Arial"/>
        </w:rPr>
        <w:t xml:space="preserve"> </w:t>
      </w:r>
      <w:r w:rsidR="00A76C15" w:rsidRPr="003F35AF">
        <w:rPr>
          <w:rStyle w:val="aff3"/>
        </w:rPr>
        <w:t>«</w:t>
      </w:r>
      <w:r w:rsidR="00114E1C" w:rsidRPr="003F35AF">
        <w:rPr>
          <w:rStyle w:val="aff3"/>
        </w:rPr>
        <w:t>1</w:t>
      </w:r>
      <w:r w:rsidR="003F35AF">
        <w:rPr>
          <w:rStyle w:val="aff3"/>
        </w:rPr>
        <w:t>1</w:t>
      </w:r>
      <w:r w:rsidR="00114E1C" w:rsidRPr="003F35AF">
        <w:rPr>
          <w:rStyle w:val="aff3"/>
          <w:rFonts w:ascii="Tahoma" w:hAnsi="Tahoma" w:cs="Tahoma"/>
        </w:rPr>
        <w:t>։</w:t>
      </w:r>
      <w:r w:rsidR="00114E1C" w:rsidRPr="003F35AF">
        <w:rPr>
          <w:rStyle w:val="aff3"/>
          <w:rFonts w:ascii="Arial" w:hAnsi="Arial" w:cs="Arial"/>
        </w:rPr>
        <w:t>00</w:t>
      </w:r>
      <w:r w:rsidR="00A76C15" w:rsidRPr="003F35AF">
        <w:rPr>
          <w:rStyle w:val="aff3"/>
        </w:rPr>
        <w:t>»</w:t>
      </w:r>
      <w:r w:rsidRPr="003F35AF">
        <w:rPr>
          <w:rStyle w:val="aff3"/>
        </w:rPr>
        <w:t>-</w:t>
      </w:r>
      <w:r w:rsidRPr="003F35AF">
        <w:rPr>
          <w:rStyle w:val="aff3"/>
          <w:rFonts w:ascii="Sylfaen" w:hAnsi="Sylfaen" w:cs="Sylfaen"/>
        </w:rPr>
        <w:t>ն</w:t>
      </w:r>
      <w:r w:rsidR="004A08CB" w:rsidRPr="003F35AF">
        <w:rPr>
          <w:rStyle w:val="aff3"/>
        </w:rPr>
        <w:t xml:space="preserve"> «</w:t>
      </w:r>
      <w:r w:rsidR="00114E1C" w:rsidRPr="003F35AF">
        <w:rPr>
          <w:rStyle w:val="aff3"/>
          <w:rFonts w:ascii="Sylfaen" w:hAnsi="Sylfaen" w:cs="Sylfaen"/>
        </w:rPr>
        <w:t>ՀՀ</w:t>
      </w:r>
      <w:r w:rsidR="00114E1C" w:rsidRPr="003F35AF">
        <w:rPr>
          <w:rStyle w:val="aff3"/>
          <w:rFonts w:ascii="Arial" w:hAnsi="Arial" w:cs="Arial"/>
        </w:rPr>
        <w:t xml:space="preserve"> </w:t>
      </w:r>
      <w:r w:rsidR="00114E1C" w:rsidRPr="003F35AF">
        <w:rPr>
          <w:rStyle w:val="aff3"/>
          <w:rFonts w:ascii="Sylfaen" w:hAnsi="Sylfaen" w:cs="Sylfaen"/>
        </w:rPr>
        <w:t>Տավուշի</w:t>
      </w:r>
      <w:r w:rsidR="00114E1C" w:rsidRPr="003F35AF">
        <w:rPr>
          <w:rStyle w:val="aff3"/>
          <w:rFonts w:ascii="Arial" w:hAnsi="Arial" w:cs="Arial"/>
        </w:rPr>
        <w:t xml:space="preserve"> </w:t>
      </w:r>
      <w:r w:rsidR="00114E1C" w:rsidRPr="003F35AF">
        <w:rPr>
          <w:rStyle w:val="aff3"/>
          <w:rFonts w:ascii="Sylfaen" w:hAnsi="Sylfaen" w:cs="Sylfaen"/>
        </w:rPr>
        <w:t>մարզ</w:t>
      </w:r>
      <w:r w:rsidR="00114E1C" w:rsidRPr="003F35AF">
        <w:rPr>
          <w:rStyle w:val="aff3"/>
          <w:rFonts w:ascii="Arial" w:hAnsi="Arial" w:cs="Arial"/>
        </w:rPr>
        <w:t xml:space="preserve">, </w:t>
      </w:r>
      <w:r w:rsidR="00114E1C" w:rsidRPr="003F35AF">
        <w:rPr>
          <w:rStyle w:val="aff3"/>
          <w:rFonts w:ascii="Sylfaen" w:hAnsi="Sylfaen" w:cs="Sylfaen"/>
        </w:rPr>
        <w:t>ք</w:t>
      </w:r>
      <w:r w:rsidR="00114E1C" w:rsidRPr="003F35AF">
        <w:rPr>
          <w:rStyle w:val="aff3"/>
          <w:rFonts w:ascii="MS Gothic" w:eastAsia="MS Gothic" w:hAnsi="MS Gothic" w:cs="MS Gothic" w:hint="eastAsia"/>
        </w:rPr>
        <w:t>․</w:t>
      </w:r>
      <w:r w:rsidR="00114E1C" w:rsidRPr="003F35AF">
        <w:rPr>
          <w:rStyle w:val="aff3"/>
          <w:rFonts w:ascii="Arial" w:hAnsi="Arial" w:cs="Arial"/>
        </w:rPr>
        <w:t xml:space="preserve"> </w:t>
      </w:r>
      <w:r w:rsidR="00114E1C" w:rsidRPr="003F35AF">
        <w:rPr>
          <w:rStyle w:val="aff3"/>
          <w:rFonts w:ascii="Sylfaen" w:hAnsi="Sylfaen" w:cs="Sylfaen"/>
        </w:rPr>
        <w:t>Իջևան</w:t>
      </w:r>
      <w:r w:rsidR="00114E1C" w:rsidRPr="003F35AF">
        <w:rPr>
          <w:rStyle w:val="aff3"/>
          <w:rFonts w:ascii="Arial" w:hAnsi="Arial" w:cs="Arial"/>
        </w:rPr>
        <w:t xml:space="preserve">, </w:t>
      </w:r>
      <w:r w:rsidR="003F35AF">
        <w:rPr>
          <w:rStyle w:val="aff3"/>
          <w:rFonts w:ascii="Sylfaen" w:hAnsi="Sylfaen" w:cs="Sylfaen"/>
        </w:rPr>
        <w:t>Երիտասարդական</w:t>
      </w:r>
      <w:r w:rsidR="00114E1C" w:rsidRPr="003F35AF">
        <w:rPr>
          <w:rStyle w:val="aff3"/>
          <w:rFonts w:ascii="Arial" w:hAnsi="Arial" w:cs="Arial"/>
        </w:rPr>
        <w:t xml:space="preserve"> </w:t>
      </w:r>
      <w:r w:rsidR="003F35AF">
        <w:rPr>
          <w:rStyle w:val="aff3"/>
          <w:rFonts w:ascii="Arial" w:hAnsi="Arial" w:cs="Arial"/>
        </w:rPr>
        <w:t>3</w:t>
      </w:r>
      <w:r w:rsidR="004A08CB" w:rsidRPr="003F35AF">
        <w:rPr>
          <w:rStyle w:val="aff3"/>
        </w:rPr>
        <w:t xml:space="preserve">» </w:t>
      </w:r>
      <w:r w:rsidR="004A08CB" w:rsidRPr="003F35AF">
        <w:rPr>
          <w:rStyle w:val="aff3"/>
          <w:rFonts w:ascii="Sylfaen" w:hAnsi="Sylfaen" w:cs="Sylfaen"/>
        </w:rPr>
        <w:t>հասցեով</w:t>
      </w:r>
      <w:r w:rsidR="004D5671" w:rsidRPr="003F35AF">
        <w:rPr>
          <w:rStyle w:val="aff3"/>
          <w:rFonts w:ascii="Tahoma" w:hAnsi="Tahoma" w:cs="Tahoma"/>
        </w:rPr>
        <w:t>։</w:t>
      </w:r>
      <w:r w:rsidRPr="003F35AF">
        <w:rPr>
          <w:rStyle w:val="aff3"/>
        </w:rPr>
        <w:t xml:space="preserve">  </w:t>
      </w:r>
    </w:p>
    <w:p w:rsidR="00A232D9" w:rsidRPr="00953E67" w:rsidRDefault="00A232D9" w:rsidP="00A232D9">
      <w:pPr>
        <w:pStyle w:val="23"/>
        <w:spacing w:line="240" w:lineRule="auto"/>
        <w:ind w:firstLine="567"/>
        <w:rPr>
          <w:rFonts w:ascii="GHEA Grapalat" w:hAnsi="GHEA Grapalat" w:cs="Sylfaen"/>
          <w:szCs w:val="24"/>
          <w:lang w:val="hy-AM"/>
        </w:rPr>
      </w:pPr>
      <w:r w:rsidRPr="00953E6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sidR="003F35AF">
        <w:rPr>
          <w:rFonts w:ascii="GHEA Grapalat" w:hAnsi="GHEA Grapalat"/>
          <w:lang w:val="en-US"/>
        </w:rPr>
        <w:t>Թագուհի</w:t>
      </w:r>
      <w:r w:rsidR="003F35AF" w:rsidRPr="003F35AF">
        <w:rPr>
          <w:rFonts w:ascii="GHEA Grapalat" w:hAnsi="GHEA Grapalat"/>
        </w:rPr>
        <w:t xml:space="preserve"> </w:t>
      </w:r>
      <w:r w:rsidR="003F35AF">
        <w:rPr>
          <w:rFonts w:ascii="GHEA Grapalat" w:hAnsi="GHEA Grapalat"/>
          <w:lang w:val="en-US"/>
        </w:rPr>
        <w:t>Օրդինյանը</w:t>
      </w:r>
      <w:r w:rsidRPr="00AE2768">
        <w:rPr>
          <w:rFonts w:ascii="GHEA Grapalat" w:hAnsi="GHEA Grapalat"/>
          <w:sz w:val="24"/>
          <w:szCs w:val="24"/>
        </w:rPr>
        <w:t>»</w:t>
      </w:r>
      <w:r w:rsidRPr="00953E6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3"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lastRenderedPageBreak/>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953E67">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AE276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953E67">
        <w:rPr>
          <w:rFonts w:ascii="GHEA Grapalat" w:hAnsi="GHEA Grapalat" w:cs="Sylfaen"/>
          <w:sz w:val="20"/>
          <w:szCs w:val="24"/>
          <w:lang w:val="hy-AM" w:eastAsia="en-US"/>
        </w:rPr>
        <w:t>.</w:t>
      </w:r>
      <w:r w:rsidR="006265F4" w:rsidRPr="00953E67">
        <w:rPr>
          <w:rFonts w:ascii="GHEA Grapalat" w:hAnsi="GHEA Grapalat" w:cs="Sylfaen"/>
          <w:sz w:val="20"/>
          <w:szCs w:val="24"/>
          <w:vertAlign w:val="superscript"/>
          <w:lang w:val="hy-AM" w:eastAsia="en-US"/>
        </w:rPr>
        <w:t>7</w:t>
      </w:r>
      <w:r w:rsidR="003850A0" w:rsidRPr="00AE2768">
        <w:rPr>
          <w:rStyle w:val="af6"/>
          <w:rFonts w:ascii="GHEA Grapalat" w:hAnsi="GHEA Grapalat" w:cs="Sylfaen"/>
          <w:color w:val="FFFFFF"/>
          <w:sz w:val="20"/>
          <w:szCs w:val="24"/>
          <w:lang w:val="hy-AM" w:eastAsia="en-US"/>
        </w:rPr>
        <w:footnoteReference w:id="2"/>
      </w:r>
    </w:p>
    <w:bookmarkEnd w:id="4"/>
    <w:p w:rsidR="00B67CCD" w:rsidRPr="00953E67" w:rsidRDefault="006265F4" w:rsidP="00EF3662">
      <w:pPr>
        <w:pStyle w:val="norm"/>
        <w:spacing w:line="240" w:lineRule="auto"/>
        <w:rPr>
          <w:rFonts w:ascii="GHEA Grapalat" w:hAnsi="GHEA Grapalat" w:cs="Sylfaen"/>
          <w:sz w:val="20"/>
          <w:szCs w:val="24"/>
          <w:lang w:val="hy-AM" w:eastAsia="en-US"/>
        </w:rPr>
      </w:pPr>
      <w:r w:rsidRPr="00953E67">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953E67">
        <w:rPr>
          <w:rFonts w:ascii="GHEA Grapalat" w:hAnsi="GHEA Grapalat" w:cs="Sylfaen"/>
          <w:sz w:val="20"/>
          <w:szCs w:val="24"/>
          <w:lang w:val="hy-AM" w:eastAsia="en-US"/>
        </w:rPr>
        <w:t>.</w:t>
      </w:r>
    </w:p>
    <w:p w:rsidR="000845F6" w:rsidRPr="00AE2768" w:rsidRDefault="006265F4" w:rsidP="00EF3662">
      <w:pPr>
        <w:pStyle w:val="norm"/>
        <w:spacing w:line="240" w:lineRule="auto"/>
        <w:rPr>
          <w:rFonts w:ascii="GHEA Grapalat" w:hAnsi="GHEA Grapalat" w:cs="Sylfaen"/>
          <w:sz w:val="20"/>
          <w:szCs w:val="24"/>
          <w:lang w:val="hy-AM" w:eastAsia="en-US"/>
        </w:rPr>
      </w:pPr>
      <w:r w:rsidRPr="00953E67">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953E67">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5"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lastRenderedPageBreak/>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953E67">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953E67">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953E67">
        <w:rPr>
          <w:rFonts w:ascii="GHEA Grapalat" w:hAnsi="GHEA Grapalat" w:cs="Sylfaen"/>
          <w:szCs w:val="24"/>
        </w:rPr>
        <w:t xml:space="preserve"> </w:t>
      </w:r>
      <w:r w:rsidR="004348F9" w:rsidRPr="00AE2768">
        <w:rPr>
          <w:rFonts w:ascii="GHEA Grapalat" w:hAnsi="GHEA Grapalat" w:cs="Sylfaen"/>
          <w:szCs w:val="24"/>
          <w:lang w:val="ru-RU"/>
        </w:rPr>
        <w:t>և</w:t>
      </w:r>
      <w:r w:rsidR="004348F9" w:rsidRPr="00953E67">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953E67">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953E67">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953E67">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553A4A">
        <w:rPr>
          <w:rFonts w:ascii="GHEA Grapalat" w:hAnsi="GHEA Grapalat" w:cs="Sylfaen"/>
          <w:szCs w:val="24"/>
          <w:lang w:val="hy-AM"/>
        </w:rPr>
        <w:t>7</w:t>
      </w:r>
      <w:r w:rsidR="004348F9" w:rsidRPr="00AE2768">
        <w:rPr>
          <w:rFonts w:ascii="GHEA Grapalat" w:hAnsi="GHEA Grapalat" w:cs="Sylfaen"/>
          <w:szCs w:val="24"/>
        </w:rPr>
        <w:t>»</w:t>
      </w:r>
      <w:r w:rsidR="004348F9" w:rsidRPr="00AE2768">
        <w:rPr>
          <w:rFonts w:ascii="GHEA Grapalat" w:hAnsi="GHEA Grapalat" w:cs="Sylfaen"/>
          <w:szCs w:val="24"/>
          <w:lang w:val="ru-RU"/>
        </w:rPr>
        <w:t>րդ</w:t>
      </w:r>
      <w:r w:rsidR="004348F9" w:rsidRPr="00953E67">
        <w:rPr>
          <w:rFonts w:ascii="GHEA Grapalat" w:hAnsi="GHEA Grapalat" w:cs="Sylfaen"/>
          <w:szCs w:val="24"/>
        </w:rPr>
        <w:t xml:space="preserve"> </w:t>
      </w:r>
      <w:r w:rsidR="004348F9" w:rsidRPr="00AE2768">
        <w:rPr>
          <w:rFonts w:ascii="GHEA Grapalat" w:hAnsi="GHEA Grapalat" w:cs="Sylfaen"/>
          <w:szCs w:val="24"/>
          <w:lang w:val="ru-RU"/>
        </w:rPr>
        <w:t>օրվա</w:t>
      </w:r>
      <w:r w:rsidR="004348F9" w:rsidRPr="00953E67">
        <w:rPr>
          <w:rFonts w:ascii="GHEA Grapalat" w:hAnsi="GHEA Grapalat" w:cs="Sylfaen"/>
          <w:szCs w:val="24"/>
        </w:rPr>
        <w:t xml:space="preserve"> </w:t>
      </w:r>
      <w:r w:rsidR="004348F9" w:rsidRPr="00AE2768">
        <w:rPr>
          <w:rFonts w:ascii="GHEA Grapalat" w:hAnsi="GHEA Grapalat" w:cs="Sylfaen"/>
          <w:szCs w:val="24"/>
          <w:lang w:val="ru-RU"/>
        </w:rPr>
        <w:t>ժամը</w:t>
      </w:r>
      <w:r w:rsidR="004348F9" w:rsidRPr="00AE2768">
        <w:rPr>
          <w:rFonts w:ascii="GHEA Grapalat" w:hAnsi="GHEA Grapalat" w:cs="Sylfaen"/>
          <w:szCs w:val="24"/>
        </w:rPr>
        <w:t xml:space="preserve"> «</w:t>
      </w:r>
      <w:r w:rsidR="00553A4A" w:rsidRPr="00553A4A">
        <w:rPr>
          <w:rFonts w:ascii="GHEA Grapalat" w:hAnsi="GHEA Grapalat" w:cs="Sylfaen"/>
          <w:sz w:val="24"/>
          <w:szCs w:val="24"/>
          <w:lang w:val="hy-AM"/>
        </w:rPr>
        <w:t>1</w:t>
      </w:r>
      <w:r w:rsidR="003F35AF" w:rsidRPr="003F35AF">
        <w:rPr>
          <w:rFonts w:ascii="GHEA Grapalat" w:hAnsi="GHEA Grapalat" w:cs="Sylfaen"/>
          <w:sz w:val="24"/>
          <w:szCs w:val="24"/>
        </w:rPr>
        <w:t>1</w:t>
      </w:r>
      <w:r w:rsidR="00553A4A" w:rsidRPr="00553A4A">
        <w:rPr>
          <w:rFonts w:ascii="GHEA Grapalat" w:hAnsi="GHEA Grapalat" w:cs="Sylfaen"/>
          <w:sz w:val="24"/>
          <w:szCs w:val="24"/>
          <w:lang w:val="hy-AM"/>
        </w:rPr>
        <w:t>։00</w:t>
      </w:r>
      <w:r w:rsidR="004348F9" w:rsidRPr="00AE2768">
        <w:rPr>
          <w:rFonts w:ascii="GHEA Grapalat" w:hAnsi="GHEA Grapalat" w:cs="Sylfaen"/>
          <w:szCs w:val="24"/>
        </w:rPr>
        <w:t xml:space="preserve"> »-</w:t>
      </w:r>
      <w:r w:rsidR="004348F9" w:rsidRPr="00215E34">
        <w:rPr>
          <w:rFonts w:ascii="GHEA Grapalat" w:hAnsi="GHEA Grapalat" w:cs="Sylfaen"/>
          <w:szCs w:val="24"/>
          <w:lang w:val="hy-AM"/>
        </w:rPr>
        <w:t>ին։</w:t>
      </w:r>
      <w:r w:rsidR="004348F9" w:rsidRPr="00953E67">
        <w:rPr>
          <w:rFonts w:ascii="GHEA Grapalat" w:hAnsi="GHEA Grapalat" w:cs="Sylfaen"/>
          <w:szCs w:val="24"/>
        </w:rPr>
        <w:t xml:space="preserve"> </w:t>
      </w:r>
    </w:p>
    <w:p w:rsidR="004348F9" w:rsidRPr="00953E67" w:rsidRDefault="004348F9" w:rsidP="004348F9">
      <w:pPr>
        <w:ind w:firstLine="567"/>
        <w:jc w:val="both"/>
        <w:rPr>
          <w:rFonts w:ascii="GHEA Grapalat" w:hAnsi="GHEA Grapalat" w:cs="Sylfaen"/>
          <w:sz w:val="20"/>
          <w:lang w:val="af-ZA"/>
        </w:rPr>
      </w:pPr>
      <w:r w:rsidRPr="00215E34">
        <w:rPr>
          <w:rFonts w:ascii="GHEA Grapalat" w:hAnsi="GHEA Grapalat" w:cs="Sylfaen"/>
          <w:sz w:val="20"/>
          <w:lang w:val="hy-AM"/>
        </w:rPr>
        <w:t>Հայտերի</w:t>
      </w:r>
      <w:r w:rsidRPr="00AE2768">
        <w:rPr>
          <w:rFonts w:ascii="GHEA Grapalat" w:hAnsi="GHEA Grapalat" w:cs="Sylfaen"/>
          <w:sz w:val="20"/>
          <w:lang w:val="af-ZA"/>
        </w:rPr>
        <w:t xml:space="preserve"> </w:t>
      </w:r>
      <w:r w:rsidRPr="00215E34">
        <w:rPr>
          <w:rFonts w:ascii="GHEA Grapalat" w:hAnsi="GHEA Grapalat" w:cs="Sylfaen"/>
          <w:sz w:val="20"/>
          <w:lang w:val="hy-AM"/>
        </w:rPr>
        <w:t>բացման</w:t>
      </w:r>
      <w:r w:rsidRPr="00953E67">
        <w:rPr>
          <w:rFonts w:ascii="GHEA Grapalat" w:hAnsi="GHEA Grapalat" w:cs="Sylfaen"/>
          <w:sz w:val="20"/>
          <w:lang w:val="af-ZA"/>
        </w:rPr>
        <w:t xml:space="preserve"> </w:t>
      </w:r>
      <w:r w:rsidRPr="00215E34">
        <w:rPr>
          <w:rFonts w:ascii="GHEA Grapalat" w:hAnsi="GHEA Grapalat" w:cs="Sylfaen"/>
          <w:sz w:val="20"/>
          <w:lang w:val="hy-AM"/>
        </w:rPr>
        <w:t>և</w:t>
      </w:r>
      <w:r w:rsidRPr="00953E67">
        <w:rPr>
          <w:rFonts w:ascii="GHEA Grapalat" w:hAnsi="GHEA Grapalat" w:cs="Sylfaen"/>
          <w:sz w:val="20"/>
          <w:lang w:val="af-ZA"/>
        </w:rPr>
        <w:t xml:space="preserve"> </w:t>
      </w:r>
      <w:r w:rsidRPr="00215E34">
        <w:rPr>
          <w:rFonts w:ascii="GHEA Grapalat" w:hAnsi="GHEA Grapalat" w:cs="Sylfaen"/>
          <w:sz w:val="20"/>
          <w:lang w:val="hy-AM"/>
        </w:rPr>
        <w:t>գնահատման</w:t>
      </w:r>
      <w:r w:rsidRPr="00AE2768">
        <w:rPr>
          <w:rFonts w:ascii="GHEA Grapalat" w:hAnsi="GHEA Grapalat" w:cs="Sylfaen"/>
          <w:sz w:val="20"/>
          <w:lang w:val="af-ZA"/>
        </w:rPr>
        <w:t xml:space="preserve"> </w:t>
      </w:r>
      <w:r w:rsidRPr="00215E34">
        <w:rPr>
          <w:rFonts w:ascii="GHEA Grapalat" w:hAnsi="GHEA Grapalat" w:cs="Sylfaen"/>
          <w:sz w:val="20"/>
          <w:lang w:val="hy-AM"/>
        </w:rPr>
        <w:t>նիստում՝</w:t>
      </w:r>
    </w:p>
    <w:p w:rsidR="004348F9" w:rsidRPr="00AE2768" w:rsidRDefault="004348F9" w:rsidP="004348F9">
      <w:pPr>
        <w:ind w:firstLine="567"/>
        <w:jc w:val="both"/>
        <w:rPr>
          <w:rFonts w:ascii="GHEA Grapalat" w:hAnsi="GHEA Grapalat" w:cs="Sylfaen"/>
          <w:sz w:val="20"/>
          <w:lang w:val="af-ZA"/>
        </w:rPr>
      </w:pPr>
      <w:r w:rsidRPr="00953E67">
        <w:rPr>
          <w:rFonts w:ascii="GHEA Grapalat" w:hAnsi="GHEA Grapalat" w:cs="Sylfaen"/>
          <w:sz w:val="20"/>
          <w:lang w:val="af-ZA"/>
        </w:rPr>
        <w:t>1)</w:t>
      </w:r>
      <w:r w:rsidRPr="00AE2768">
        <w:rPr>
          <w:rFonts w:ascii="GHEA Grapalat" w:hAnsi="GHEA Grapalat" w:cs="Sylfaen"/>
          <w:sz w:val="20"/>
          <w:lang w:val="af-ZA"/>
        </w:rPr>
        <w:t xml:space="preserve"> </w:t>
      </w:r>
      <w:r w:rsidRPr="00215E34">
        <w:rPr>
          <w:rFonts w:ascii="GHEA Grapalat" w:hAnsi="GHEA Grapalat" w:cs="Sylfaen"/>
          <w:sz w:val="20"/>
          <w:lang w:val="hy-AM"/>
        </w:rPr>
        <w:t>հանձնաժողովի</w:t>
      </w:r>
      <w:r w:rsidRPr="00AE2768">
        <w:rPr>
          <w:rFonts w:ascii="GHEA Grapalat" w:hAnsi="GHEA Grapalat" w:cs="Sylfaen"/>
          <w:sz w:val="20"/>
          <w:lang w:val="af-ZA"/>
        </w:rPr>
        <w:t xml:space="preserve"> </w:t>
      </w:r>
      <w:r w:rsidRPr="00215E34">
        <w:rPr>
          <w:rFonts w:ascii="GHEA Grapalat" w:hAnsi="GHEA Grapalat" w:cs="Sylfaen"/>
          <w:sz w:val="20"/>
          <w:lang w:val="hy-AM"/>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215E34">
        <w:rPr>
          <w:rFonts w:ascii="GHEA Grapalat" w:hAnsi="GHEA Grapalat" w:cs="Sylfaen"/>
          <w:sz w:val="20"/>
          <w:lang w:val="hy-AM"/>
        </w:rPr>
        <w:t>սույն</w:t>
      </w:r>
      <w:r w:rsidRPr="00AE2768">
        <w:rPr>
          <w:rFonts w:ascii="GHEA Grapalat" w:hAnsi="GHEA Grapalat" w:cs="Sylfaen"/>
          <w:sz w:val="20"/>
          <w:lang w:val="af-ZA"/>
        </w:rPr>
        <w:t xml:space="preserve"> </w:t>
      </w:r>
      <w:r w:rsidRPr="00215E34">
        <w:rPr>
          <w:rFonts w:ascii="GHEA Grapalat" w:hAnsi="GHEA Grapalat" w:cs="Sylfaen"/>
          <w:sz w:val="20"/>
          <w:lang w:val="hy-AM"/>
        </w:rPr>
        <w:t>ընթացակարգի</w:t>
      </w:r>
      <w:r w:rsidRPr="00AE2768">
        <w:rPr>
          <w:rFonts w:ascii="GHEA Grapalat" w:hAnsi="GHEA Grapalat" w:cs="Sylfaen"/>
          <w:sz w:val="20"/>
          <w:lang w:val="af-ZA"/>
        </w:rPr>
        <w:t xml:space="preserve"> </w:t>
      </w:r>
      <w:r w:rsidRPr="00215E34">
        <w:rPr>
          <w:rFonts w:ascii="GHEA Grapalat" w:hAnsi="GHEA Grapalat" w:cs="Sylfaen"/>
          <w:sz w:val="20"/>
          <w:lang w:val="hy-AM"/>
        </w:rPr>
        <w:t>շրջանակում</w:t>
      </w:r>
      <w:r w:rsidRPr="00AE2768">
        <w:rPr>
          <w:rFonts w:ascii="GHEA Grapalat" w:hAnsi="GHEA Grapalat" w:cs="Sylfaen"/>
          <w:sz w:val="20"/>
          <w:lang w:val="af-ZA"/>
        </w:rPr>
        <w:t xml:space="preserve"> </w:t>
      </w:r>
      <w:r w:rsidRPr="00215E34">
        <w:rPr>
          <w:rFonts w:ascii="GHEA Grapalat" w:hAnsi="GHEA Grapalat" w:cs="Sylfaen"/>
          <w:sz w:val="20"/>
          <w:lang w:val="hy-AM"/>
        </w:rPr>
        <w:t>գնվելիք</w:t>
      </w:r>
      <w:r w:rsidRPr="00AE2768">
        <w:rPr>
          <w:rFonts w:ascii="GHEA Grapalat" w:hAnsi="GHEA Grapalat" w:cs="Sylfaen"/>
          <w:sz w:val="20"/>
          <w:lang w:val="af-ZA"/>
        </w:rPr>
        <w:t xml:space="preserve"> </w:t>
      </w:r>
      <w:r w:rsidRPr="00215E34">
        <w:rPr>
          <w:rFonts w:ascii="GHEA Grapalat" w:hAnsi="GHEA Grapalat" w:cs="Sylfaen"/>
          <w:sz w:val="20"/>
          <w:lang w:val="hy-AM"/>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215E34">
        <w:rPr>
          <w:rFonts w:ascii="GHEA Grapalat" w:hAnsi="GHEA Grapalat" w:cs="Sylfaen"/>
          <w:sz w:val="20"/>
          <w:lang w:val="hy-AM"/>
        </w:rPr>
        <w:t>ինչպես</w:t>
      </w:r>
      <w:r w:rsidRPr="00AE2768">
        <w:rPr>
          <w:rFonts w:ascii="GHEA Grapalat" w:hAnsi="GHEA Grapalat" w:cs="Sylfaen"/>
          <w:sz w:val="20"/>
          <w:lang w:val="af-ZA"/>
        </w:rPr>
        <w:t xml:space="preserve"> </w:t>
      </w:r>
      <w:r w:rsidRPr="00215E34">
        <w:rPr>
          <w:rFonts w:ascii="GHEA Grapalat" w:hAnsi="GHEA Grapalat" w:cs="Sylfaen"/>
          <w:sz w:val="20"/>
          <w:lang w:val="hy-AM"/>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53E67">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953E67">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953E67">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953E67">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953E67">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953E67">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953E67">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953E67">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953E67">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lastRenderedPageBreak/>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553A4A">
        <w:rPr>
          <w:rFonts w:ascii="GHEA Grapalat" w:hAnsi="GHEA Grapalat" w:cs="Sylfaen"/>
          <w:i w:val="0"/>
          <w:szCs w:val="24"/>
          <w:lang w:val="hy-AM"/>
        </w:rPr>
        <w:t>կենտրոնական բանկի</w:t>
      </w:r>
      <w:r w:rsidR="00616808" w:rsidRPr="00AE2768">
        <w:rPr>
          <w:rFonts w:ascii="GHEA Grapalat" w:hAnsi="GHEA Grapalat" w:cs="Sylfaen"/>
          <w:i w:val="0"/>
          <w:szCs w:val="24"/>
          <w:vertAlign w:val="superscript"/>
          <w:lang w:val="af-ZA"/>
        </w:rPr>
        <w:t>1</w:t>
      </w:r>
      <w:r w:rsidR="006265F4" w:rsidRPr="00AE2768">
        <w:rPr>
          <w:rFonts w:ascii="GHEA Grapalat" w:hAnsi="GHEA Grapalat" w:cs="Sylfaen"/>
          <w:i w:val="0"/>
          <w:szCs w:val="24"/>
          <w:vertAlign w:val="superscript"/>
          <w:lang w:val="af-ZA"/>
        </w:rPr>
        <w:t>0</w:t>
      </w:r>
      <w:r w:rsidR="00F11794" w:rsidRPr="00AE2768">
        <w:rPr>
          <w:rStyle w:val="af6"/>
          <w:rFonts w:ascii="GHEA Grapalat" w:hAnsi="GHEA Grapalat" w:cs="Sylfaen"/>
          <w:i w:val="0"/>
          <w:color w:val="FFFFFF"/>
          <w:szCs w:val="24"/>
          <w:lang w:val="af-ZA"/>
        </w:rPr>
        <w:footnoteReference w:id="3"/>
      </w:r>
      <w:r w:rsidR="00F11794"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633389" w:rsidRPr="00AE2768">
        <w:rPr>
          <w:rFonts w:ascii="GHEA Grapalat" w:hAnsi="GHEA Grapalat"/>
          <w:sz w:val="20"/>
          <w:lang w:val="af-ZA" w:eastAsia="x-none"/>
        </w:rPr>
        <w:t>.</w:t>
      </w:r>
      <w:r w:rsidR="004348F9" w:rsidRPr="00AE2768">
        <w:rPr>
          <w:rFonts w:ascii="GHEA Grapalat" w:hAnsi="GHEA Grapalat"/>
          <w:sz w:val="20"/>
          <w:lang w:val="af-ZA" w:eastAsia="x-none"/>
        </w:rPr>
        <w:t>6</w:t>
      </w:r>
      <w:r w:rsidR="00D7435F" w:rsidRPr="00AE2768">
        <w:rPr>
          <w:rFonts w:ascii="GHEA Grapalat" w:hAnsi="GHEA Grapalat"/>
          <w:sz w:val="20"/>
          <w:lang w:val="af-ZA" w:eastAsia="x-none"/>
        </w:rPr>
        <w:t xml:space="preserve"> </w:t>
      </w:r>
      <w:r w:rsidR="00973FB1" w:rsidRPr="00AE2768">
        <w:rPr>
          <w:rFonts w:ascii="GHEA Grapalat" w:hAnsi="GHEA Grapalat"/>
          <w:sz w:val="20"/>
          <w:lang w:val="af-ZA" w:eastAsia="x-none"/>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11DED">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A11DED">
        <w:rPr>
          <w:rFonts w:ascii="GHEA Grapalat" w:hAnsi="GHEA Grapalat" w:cs="Sylfaen"/>
          <w:sz w:val="20"/>
          <w:lang w:val="hy-AM"/>
        </w:rPr>
        <w:t xml:space="preserve"> </w:t>
      </w:r>
      <w:r w:rsidRPr="00A11DED">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w:t>
      </w:r>
      <w:r w:rsidRPr="00AE2768">
        <w:rPr>
          <w:rFonts w:ascii="GHEA Grapalat" w:hAnsi="GHEA Grapalat" w:cs="Sylfaen"/>
          <w:sz w:val="20"/>
          <w:lang w:val="hy-AM"/>
        </w:rPr>
        <w:t xml:space="preserve">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lastRenderedPageBreak/>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eastAsia="x-none"/>
        </w:rPr>
      </w:pPr>
      <w:r w:rsidRPr="00AE2768">
        <w:rPr>
          <w:rFonts w:ascii="GHEA Grapalat" w:hAnsi="GHEA Grapalat"/>
          <w:sz w:val="20"/>
          <w:szCs w:val="20"/>
          <w:lang w:val="af-ZA" w:eastAsia="x-none"/>
        </w:rPr>
        <w:t>8</w:t>
      </w:r>
      <w:r w:rsidR="00C82BD2" w:rsidRPr="00AE2768">
        <w:rPr>
          <w:rFonts w:ascii="GHEA Grapalat" w:hAnsi="GHEA Grapalat"/>
          <w:sz w:val="20"/>
          <w:szCs w:val="20"/>
          <w:lang w:val="af-ZA" w:eastAsia="x-none"/>
        </w:rPr>
        <w:t>.</w:t>
      </w:r>
      <w:r w:rsidR="004348F9" w:rsidRPr="00AE2768">
        <w:rPr>
          <w:rFonts w:ascii="GHEA Grapalat" w:hAnsi="GHEA Grapalat"/>
          <w:sz w:val="20"/>
          <w:szCs w:val="20"/>
          <w:lang w:val="af-ZA" w:eastAsia="x-none"/>
        </w:rPr>
        <w:t>7</w:t>
      </w:r>
      <w:r w:rsidR="00E24EBF" w:rsidRPr="00AE2768">
        <w:rPr>
          <w:rFonts w:ascii="GHEA Grapalat" w:hAnsi="GHEA Grapalat"/>
          <w:sz w:val="20"/>
          <w:szCs w:val="20"/>
          <w:lang w:val="af-ZA" w:eastAsia="x-none"/>
        </w:rPr>
        <w:t xml:space="preserve"> </w:t>
      </w:r>
      <w:r w:rsidR="00753C9B" w:rsidRPr="00AE2768">
        <w:rPr>
          <w:rFonts w:ascii="GHEA Grapalat" w:hAnsi="GHEA Grapalat"/>
          <w:sz w:val="20"/>
          <w:szCs w:val="20"/>
          <w:lang w:val="af-ZA" w:eastAsia="x-none"/>
        </w:rPr>
        <w:t>Պ</w:t>
      </w:r>
      <w:r w:rsidR="00B514E8" w:rsidRPr="00AE2768">
        <w:rPr>
          <w:rFonts w:ascii="GHEA Grapalat" w:hAnsi="GHEA Grapalat"/>
          <w:sz w:val="20"/>
          <w:szCs w:val="20"/>
          <w:lang w:val="af-ZA" w:eastAsia="x-none"/>
        </w:rPr>
        <w:t xml:space="preserve">ահանջի դեպքում </w:t>
      </w:r>
      <w:r w:rsidR="00AD522C" w:rsidRPr="00AE2768">
        <w:rPr>
          <w:rFonts w:ascii="GHEA Grapalat" w:hAnsi="GHEA Grapalat"/>
          <w:sz w:val="20"/>
          <w:szCs w:val="20"/>
          <w:lang w:val="af-ZA" w:eastAsia="x-none"/>
        </w:rPr>
        <w:t xml:space="preserve">որևէ </w:t>
      </w:r>
      <w:r w:rsidR="007210AC"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eastAsia="x-none"/>
        </w:rPr>
        <w:t xml:space="preserve">այլ </w:t>
      </w:r>
      <w:r w:rsidR="007B36E4"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ասնակցին:</w:t>
      </w:r>
      <w:r w:rsidR="007B6811" w:rsidRPr="00AE2768">
        <w:rPr>
          <w:rFonts w:ascii="GHEA Grapalat" w:hAnsi="GHEA Grapalat"/>
          <w:sz w:val="20"/>
          <w:szCs w:val="20"/>
          <w:lang w:val="hy-AM" w:eastAsia="x-none"/>
        </w:rPr>
        <w:t xml:space="preserve"> </w:t>
      </w:r>
      <w:r w:rsidR="007B6811" w:rsidRPr="00AE276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eastAsia="x-none"/>
        </w:rPr>
        <w:t xml:space="preserve">հայտում ներառված </w:t>
      </w:r>
      <w:r w:rsidR="007B6811" w:rsidRPr="00AE276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eastAsia="x-none"/>
        </w:rPr>
        <w:t xml:space="preserve">հանձնաժողովի </w:t>
      </w:r>
      <w:r w:rsidR="007B6811" w:rsidRPr="00AE276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eastAsia="x-none"/>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2B121D" w:rsidRPr="00AE2768">
        <w:rPr>
          <w:rFonts w:ascii="GHEA Grapalat" w:hAnsi="GHEA Grapalat"/>
          <w:sz w:val="20"/>
          <w:lang w:val="af-ZA" w:eastAsia="x-none"/>
        </w:rPr>
        <w:t>.</w:t>
      </w:r>
      <w:r w:rsidR="004348F9" w:rsidRPr="00AE2768">
        <w:rPr>
          <w:rFonts w:ascii="GHEA Grapalat" w:hAnsi="GHEA Grapalat"/>
          <w:sz w:val="20"/>
          <w:lang w:val="af-ZA" w:eastAsia="x-none"/>
        </w:rPr>
        <w:t>8</w:t>
      </w:r>
      <w:r w:rsidR="002B121D" w:rsidRPr="00AE2768">
        <w:rPr>
          <w:rFonts w:ascii="GHEA Grapalat" w:hAnsi="GHEA Grapalat"/>
          <w:sz w:val="20"/>
          <w:lang w:val="af-ZA" w:eastAsia="x-none"/>
        </w:rPr>
        <w:t xml:space="preserve"> Եթե հայտերի բացման</w:t>
      </w:r>
      <w:r w:rsidR="00DE1C00" w:rsidRPr="00AE2768">
        <w:rPr>
          <w:rFonts w:ascii="GHEA Grapalat" w:hAnsi="GHEA Grapalat"/>
          <w:sz w:val="20"/>
          <w:lang w:val="hy-AM" w:eastAsia="x-none"/>
        </w:rPr>
        <w:t xml:space="preserve"> և գնահատման</w:t>
      </w:r>
      <w:r w:rsidR="002B121D" w:rsidRPr="00AE2768">
        <w:rPr>
          <w:rFonts w:ascii="GHEA Grapalat" w:hAnsi="GHEA Grapalat"/>
          <w:sz w:val="20"/>
          <w:lang w:val="af-ZA" w:eastAsia="x-none"/>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953E67">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953E67">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953E67">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953E67">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953E67">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 xml:space="preserve">նիստից հետո հրավիրվող նիստերին, ստորագրում են սույն ենթակետում նախատեսված </w:t>
      </w:r>
      <w:r w:rsidR="008B73CD" w:rsidRPr="00AE2768">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6"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6"/>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eastAsia="x-none"/>
        </w:rPr>
        <w:t>ուղարկվելու միջոցով:</w:t>
      </w:r>
    </w:p>
    <w:p w:rsidR="00CD1E70" w:rsidRPr="00AE2768" w:rsidRDefault="00CD1E70" w:rsidP="00CD1E70">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E2768" w:rsidRDefault="00A150A9" w:rsidP="00EF3662">
      <w:pPr>
        <w:pStyle w:val="23"/>
        <w:spacing w:line="240" w:lineRule="auto"/>
        <w:ind w:firstLine="567"/>
        <w:rPr>
          <w:rFonts w:ascii="GHEA Grapalat" w:hAnsi="GHEA Grapalat"/>
          <w:lang w:val="hy-AM"/>
        </w:rPr>
      </w:pPr>
      <w:r w:rsidRPr="00AE2768">
        <w:rPr>
          <w:rFonts w:ascii="GHEA Grapalat" w:hAnsi="GHEA Grapalat"/>
        </w:rPr>
        <w:t>8</w:t>
      </w:r>
      <w:r w:rsidR="00947D03" w:rsidRPr="00AE2768">
        <w:rPr>
          <w:rFonts w:ascii="GHEA Grapalat" w:hAnsi="GHEA Grapalat"/>
          <w:lang w:val="hy-AM"/>
        </w:rPr>
        <w:t>.</w:t>
      </w:r>
      <w:r w:rsidR="00436F47" w:rsidRPr="00953E67">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Style w:val="af6"/>
          <w:rFonts w:ascii="GHEA Grapalat" w:hAnsi="GHEA Grapalat" w:cs="Sylfaen"/>
          <w:color w:val="FFFFFF"/>
        </w:rPr>
        <w:footnoteReference w:id="4"/>
      </w:r>
      <w:r w:rsidR="00571F29" w:rsidRPr="00AE2768">
        <w:rPr>
          <w:rFonts w:ascii="GHEA Grapalat" w:hAnsi="GHEA Grapalat" w:cs="Tahoma"/>
        </w:rPr>
        <w:t>։</w:t>
      </w:r>
      <w:r w:rsidR="00436F47" w:rsidRPr="00AE2768">
        <w:rPr>
          <w:rFonts w:ascii="GHEA Grapalat" w:hAnsi="GHEA Grapalat" w:cs="Tahoma"/>
          <w:vertAlign w:val="superscript"/>
        </w:rPr>
        <w:t>11</w:t>
      </w:r>
      <w:r w:rsidR="002B103D" w:rsidRPr="00AE2768">
        <w:rPr>
          <w:rFonts w:ascii="GHEA Grapalat" w:hAnsi="GHEA Grapalat" w:cs="Tahoma"/>
          <w:lang w:val="hy-AM"/>
        </w:rPr>
        <w:t xml:space="preserve"> </w:t>
      </w:r>
    </w:p>
    <w:p w:rsidR="00583092" w:rsidRPr="00AE2768" w:rsidRDefault="00A150A9" w:rsidP="00EF3662">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8</w:t>
      </w:r>
      <w:r w:rsidR="009E35C5" w:rsidRPr="00AE2768">
        <w:rPr>
          <w:rFonts w:ascii="GHEA Grapalat" w:hAnsi="GHEA Grapalat"/>
          <w:sz w:val="20"/>
          <w:szCs w:val="20"/>
          <w:lang w:val="af-ZA" w:eastAsia="x-none"/>
        </w:rPr>
        <w:t>.</w:t>
      </w:r>
      <w:r w:rsidR="00436F47" w:rsidRPr="00AE2768">
        <w:rPr>
          <w:rFonts w:ascii="GHEA Grapalat" w:hAnsi="GHEA Grapalat"/>
          <w:sz w:val="20"/>
          <w:szCs w:val="20"/>
          <w:lang w:val="af-ZA" w:eastAsia="x-none"/>
        </w:rPr>
        <w:t xml:space="preserve">19 </w:t>
      </w:r>
      <w:r w:rsidR="00583092" w:rsidRPr="00AE276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eastAsia="x-none"/>
        </w:rPr>
        <w:t xml:space="preserve">ի որոշմամբ </w:t>
      </w:r>
      <w:r w:rsidR="00583092" w:rsidRPr="00AE2768">
        <w:rPr>
          <w:rFonts w:ascii="GHEA Grapalat" w:hAnsi="GHEA Grapalat"/>
          <w:sz w:val="20"/>
          <w:szCs w:val="20"/>
          <w:lang w:val="af-ZA" w:eastAsia="x-none"/>
        </w:rPr>
        <w:t>ընտրված մասնակ</w:t>
      </w:r>
      <w:r w:rsidR="002E0966" w:rsidRPr="00AE2768">
        <w:rPr>
          <w:rFonts w:ascii="GHEA Grapalat" w:hAnsi="GHEA Grapalat"/>
          <w:sz w:val="20"/>
          <w:szCs w:val="20"/>
          <w:lang w:val="af-ZA" w:eastAsia="x-none"/>
        </w:rPr>
        <w:t xml:space="preserve">ից է ճանաչվում հաջորդող տեղ զբաղեցրած մասնակիցը՝ </w:t>
      </w:r>
      <w:r w:rsidR="00583092" w:rsidRPr="00AE2768">
        <w:rPr>
          <w:rFonts w:ascii="GHEA Grapalat" w:hAnsi="GHEA Grapalat"/>
          <w:sz w:val="20"/>
          <w:szCs w:val="20"/>
          <w:lang w:val="af-ZA" w:eastAsia="x-none"/>
        </w:rPr>
        <w:t xml:space="preserve">սույն </w:t>
      </w:r>
      <w:r w:rsidR="00583092" w:rsidRPr="00AE2768">
        <w:rPr>
          <w:rFonts w:ascii="GHEA Grapalat" w:hAnsi="GHEA Grapalat"/>
          <w:sz w:val="20"/>
          <w:szCs w:val="20"/>
          <w:lang w:val="hy-AM" w:eastAsia="x-none"/>
        </w:rPr>
        <w:t>հրավեր</w:t>
      </w:r>
      <w:r w:rsidR="00537173" w:rsidRPr="00AE2768">
        <w:rPr>
          <w:rFonts w:ascii="GHEA Grapalat" w:hAnsi="GHEA Grapalat"/>
          <w:sz w:val="20"/>
          <w:szCs w:val="20"/>
          <w:lang w:val="hy-AM" w:eastAsia="x-none"/>
        </w:rPr>
        <w:t>ի 1-ին մասի 8.1</w:t>
      </w:r>
      <w:r w:rsidR="00CD1E70" w:rsidRPr="00953E67">
        <w:rPr>
          <w:rFonts w:ascii="GHEA Grapalat" w:hAnsi="GHEA Grapalat"/>
          <w:sz w:val="20"/>
          <w:szCs w:val="20"/>
          <w:lang w:val="hy-AM" w:eastAsia="x-none"/>
        </w:rPr>
        <w:t>2</w:t>
      </w:r>
      <w:r w:rsidR="00537173" w:rsidRPr="00AE2768">
        <w:rPr>
          <w:rFonts w:ascii="GHEA Grapalat" w:hAnsi="GHEA Grapalat"/>
          <w:sz w:val="20"/>
          <w:szCs w:val="20"/>
          <w:lang w:val="hy-AM" w:eastAsia="x-none"/>
        </w:rPr>
        <w:t>-ից 8.</w:t>
      </w:r>
      <w:r w:rsidR="00CD1E70" w:rsidRPr="00953E67">
        <w:rPr>
          <w:rFonts w:ascii="GHEA Grapalat" w:hAnsi="GHEA Grapalat"/>
          <w:sz w:val="20"/>
          <w:szCs w:val="20"/>
          <w:lang w:val="hy-AM" w:eastAsia="x-none"/>
        </w:rPr>
        <w:t>1</w:t>
      </w:r>
      <w:r w:rsidR="00A5501E" w:rsidRPr="00953E67">
        <w:rPr>
          <w:rFonts w:ascii="GHEA Grapalat" w:hAnsi="GHEA Grapalat"/>
          <w:sz w:val="20"/>
          <w:szCs w:val="20"/>
          <w:lang w:val="hy-AM" w:eastAsia="x-none"/>
        </w:rPr>
        <w:t>8</w:t>
      </w:r>
      <w:r w:rsidR="00537173" w:rsidRPr="00AE2768">
        <w:rPr>
          <w:rFonts w:ascii="GHEA Grapalat" w:hAnsi="GHEA Grapalat"/>
          <w:sz w:val="20"/>
          <w:szCs w:val="20"/>
          <w:lang w:val="hy-AM" w:eastAsia="x-none"/>
        </w:rPr>
        <w:t>-րդ կետերով սահմանված ընթացակարգ</w:t>
      </w:r>
      <w:r w:rsidR="002E0966" w:rsidRPr="00953E67">
        <w:rPr>
          <w:rFonts w:ascii="GHEA Grapalat" w:hAnsi="GHEA Grapalat"/>
          <w:sz w:val="20"/>
          <w:szCs w:val="20"/>
          <w:lang w:val="hy-AM" w:eastAsia="x-none"/>
        </w:rPr>
        <w:t>ի կիրառմամբ</w:t>
      </w:r>
      <w:r w:rsidR="00583092" w:rsidRPr="00AE2768">
        <w:rPr>
          <w:rFonts w:ascii="GHEA Grapalat" w:hAnsi="GHEA Grapalat"/>
          <w:sz w:val="20"/>
          <w:szCs w:val="20"/>
          <w:lang w:val="af-ZA" w:eastAsia="x-none"/>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953E67">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953E67">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953E67">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953E67">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w:t>
      </w:r>
      <w:r w:rsidR="00864EEB">
        <w:rPr>
          <w:rFonts w:ascii="GHEA Grapalat" w:hAnsi="GHEA Grapalat" w:cs="Sylfaen"/>
          <w:lang w:val="hy-AM"/>
        </w:rPr>
        <w:t>5</w:t>
      </w:r>
      <w:r w:rsidR="006657A3" w:rsidRPr="00AE2768">
        <w:rPr>
          <w:rFonts w:ascii="GHEA Grapalat" w:hAnsi="GHEA Grapalat" w:cs="Sylfaen"/>
          <w:lang w:val="es-ES"/>
        </w:rPr>
        <w:t>»</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lastRenderedPageBreak/>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EF3662">
      <w:pPr>
        <w:ind w:firstLine="567"/>
        <w:jc w:val="center"/>
        <w:rPr>
          <w:rFonts w:ascii="GHEA Grapalat" w:hAnsi="GHEA Grapalat"/>
          <w:b/>
          <w:sz w:val="20"/>
          <w:lang w:val="es-ES"/>
        </w:rPr>
      </w:pPr>
    </w:p>
    <w:p w:rsidR="00037DDE" w:rsidRPr="00AE2768" w:rsidRDefault="00037DDE"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eastAsia="x-none"/>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953E67">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կնքելու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ծանուցումը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պայմանագրի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նախագիծ</w:t>
      </w:r>
      <w:r w:rsidR="00443B7A" w:rsidRPr="00AE2768">
        <w:rPr>
          <w:rFonts w:ascii="GHEA Grapalat" w:hAnsi="GHEA Grapalat" w:cs="Sylfaen"/>
          <w:sz w:val="20"/>
        </w:rPr>
        <w:t>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ստանալուց</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չի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ստորագրում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Pr="00AE2768">
        <w:rPr>
          <w:rFonts w:ascii="GHEA Grapalat" w:hAnsi="GHEA Grapalat" w:cs="Sylfaen"/>
          <w:sz w:val="20"/>
          <w:lang w:val="af-ZA"/>
        </w:rPr>
        <w:t>պ</w:t>
      </w:r>
      <w:r w:rsidR="00096865" w:rsidRPr="00AE2768">
        <w:rPr>
          <w:rFonts w:ascii="GHEA Grapalat" w:hAnsi="GHEA Grapalat" w:cs="Sylfaen"/>
          <w:sz w:val="20"/>
          <w:lang w:val="ru-RU"/>
        </w:rPr>
        <w:t>ատվիրատուին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lang w:val="af-ZA"/>
        </w:rPr>
        <w:t xml:space="preserve"> </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i/>
          <w:sz w:val="20"/>
          <w:lang w:val="af-ZA"/>
        </w:rPr>
        <w:t xml:space="preserve"> </w:t>
      </w:r>
      <w:r w:rsidR="00096865" w:rsidRPr="00AE2768">
        <w:rPr>
          <w:rFonts w:ascii="GHEA Grapalat" w:hAnsi="GHEA Grapalat" w:cs="Sylfaen"/>
          <w:sz w:val="20"/>
          <w:lang w:val="hy-AM"/>
        </w:rPr>
        <w:t>ապա նա զրկվում է պայմանագիրը ստորագրելու 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953E67">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497657">
        <w:rPr>
          <w:rFonts w:ascii="GHEA Grapalat" w:hAnsi="GHEA Grapalat"/>
          <w:iCs/>
          <w:sz w:val="20"/>
          <w:lang w:val="af-ZA"/>
        </w:rPr>
        <w:t>10</w:t>
      </w:r>
      <w:r w:rsidR="00096865" w:rsidRPr="00497657">
        <w:rPr>
          <w:rFonts w:ascii="GHEA Grapalat" w:hAnsi="GHEA Grapalat"/>
          <w:iCs/>
          <w:sz w:val="20"/>
          <w:lang w:val="af-ZA"/>
        </w:rPr>
        <w:t>.</w:t>
      </w:r>
      <w:r w:rsidR="00096865" w:rsidRPr="00497657">
        <w:rPr>
          <w:rFonts w:ascii="GHEA Grapalat" w:hAnsi="GHEA Grapalat" w:cs="Sylfaen"/>
          <w:sz w:val="20"/>
          <w:lang w:val="af-ZA"/>
        </w:rPr>
        <w:t xml:space="preserve">1 </w:t>
      </w:r>
      <w:r w:rsidR="00E2245F" w:rsidRPr="00497657">
        <w:rPr>
          <w:rFonts w:ascii="GHEA Grapalat" w:hAnsi="GHEA Grapalat" w:cs="Sylfaen"/>
          <w:sz w:val="20"/>
          <w:lang w:val="hy-AM"/>
        </w:rPr>
        <w:t>Որակավորման</w:t>
      </w:r>
      <w:r w:rsidR="00E2245F" w:rsidRPr="00497657">
        <w:rPr>
          <w:rFonts w:ascii="GHEA Grapalat" w:hAnsi="GHEA Grapalat" w:cs="Sylfaen"/>
          <w:sz w:val="20"/>
          <w:lang w:val="af-ZA"/>
        </w:rPr>
        <w:t xml:space="preserve"> </w:t>
      </w:r>
      <w:r w:rsidR="00E2245F" w:rsidRPr="00497657">
        <w:rPr>
          <w:rFonts w:ascii="GHEA Grapalat" w:hAnsi="GHEA Grapalat" w:cs="Sylfaen"/>
          <w:sz w:val="20"/>
          <w:lang w:val="hy-AM"/>
        </w:rPr>
        <w:t>և</w:t>
      </w:r>
      <w:r w:rsidR="00E2245F" w:rsidRPr="00497657">
        <w:rPr>
          <w:rFonts w:ascii="GHEA Grapalat" w:hAnsi="GHEA Grapalat" w:cs="Sylfaen"/>
          <w:sz w:val="20"/>
          <w:lang w:val="af-ZA"/>
        </w:rPr>
        <w:t xml:space="preserve"> </w:t>
      </w:r>
      <w:r w:rsidR="00D33205" w:rsidRPr="00497657">
        <w:rPr>
          <w:rFonts w:ascii="GHEA Grapalat" w:hAnsi="GHEA Grapalat" w:cs="Sylfaen"/>
          <w:sz w:val="20"/>
          <w:lang w:val="hy-AM"/>
        </w:rPr>
        <w:t>պ</w:t>
      </w:r>
      <w:r w:rsidR="00096865" w:rsidRPr="00497657">
        <w:rPr>
          <w:rFonts w:ascii="GHEA Grapalat" w:hAnsi="GHEA Grapalat" w:cs="Sylfaen"/>
          <w:sz w:val="20"/>
          <w:lang w:val="ru-RU"/>
        </w:rPr>
        <w:t>այմանագրի</w:t>
      </w:r>
      <w:r w:rsidR="0067229B" w:rsidRPr="00497657">
        <w:rPr>
          <w:rFonts w:ascii="GHEA Grapalat" w:hAnsi="GHEA Grapalat" w:cs="Sylfaen"/>
          <w:sz w:val="20"/>
          <w:lang w:val="hy-AM"/>
        </w:rPr>
        <w:t xml:space="preserve"> </w:t>
      </w:r>
      <w:r w:rsidR="00096865" w:rsidRPr="00497657">
        <w:rPr>
          <w:rFonts w:ascii="GHEA Grapalat" w:hAnsi="GHEA Grapalat" w:cs="Sylfaen"/>
          <w:sz w:val="20"/>
          <w:lang w:val="ru-RU"/>
        </w:rPr>
        <w:t>ապահովում</w:t>
      </w:r>
      <w:r w:rsidR="0067229B" w:rsidRPr="00497657">
        <w:rPr>
          <w:rFonts w:ascii="GHEA Grapalat" w:hAnsi="GHEA Grapalat" w:cs="Sylfaen"/>
          <w:sz w:val="20"/>
          <w:lang w:val="hy-AM"/>
        </w:rPr>
        <w:t>ները</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ներկայացնելու</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պահանջի</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հիման</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վրա</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այն</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ստանալու</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օրվանից</w:t>
      </w:r>
      <w:r w:rsidR="00096865" w:rsidRPr="00497657">
        <w:rPr>
          <w:rFonts w:ascii="GHEA Grapalat" w:hAnsi="GHEA Grapalat" w:cs="Sylfaen"/>
          <w:sz w:val="20"/>
          <w:lang w:val="af-ZA"/>
        </w:rPr>
        <w:t xml:space="preserve"> </w:t>
      </w:r>
      <w:r w:rsidR="00B413A8" w:rsidRPr="00497657">
        <w:rPr>
          <w:rFonts w:ascii="GHEA Grapalat" w:hAnsi="GHEA Grapalat" w:cs="Sylfaen"/>
          <w:sz w:val="20"/>
          <w:lang w:val="af-ZA"/>
        </w:rPr>
        <w:t>10</w:t>
      </w:r>
      <w:r w:rsidR="00F96621" w:rsidRPr="00497657">
        <w:rPr>
          <w:rFonts w:ascii="GHEA Grapalat" w:hAnsi="GHEA Grapalat" w:cs="Sylfaen"/>
          <w:sz w:val="20"/>
          <w:lang w:val="af-ZA"/>
        </w:rPr>
        <w:t xml:space="preserve">, իսկ կնքվելիք պայմանագրով կանխավճար նախատեսված լինելու դեպքում </w:t>
      </w:r>
      <w:r w:rsidR="00B413A8" w:rsidRPr="00497657">
        <w:rPr>
          <w:rFonts w:ascii="GHEA Grapalat" w:hAnsi="GHEA Grapalat" w:cs="Sylfaen"/>
          <w:sz w:val="20"/>
          <w:lang w:val="af-ZA"/>
        </w:rPr>
        <w:t xml:space="preserve"> </w:t>
      </w:r>
      <w:r w:rsidR="00F96621" w:rsidRPr="00497657">
        <w:rPr>
          <w:rFonts w:ascii="GHEA Grapalat" w:hAnsi="GHEA Grapalat" w:cs="Sylfaen"/>
          <w:sz w:val="20"/>
          <w:lang w:val="af-ZA"/>
        </w:rPr>
        <w:t xml:space="preserve">15  </w:t>
      </w:r>
      <w:r w:rsidR="00B413A8" w:rsidRPr="00497657">
        <w:rPr>
          <w:rFonts w:ascii="GHEA Grapalat" w:hAnsi="GHEA Grapalat" w:cs="Sylfaen"/>
          <w:sz w:val="20"/>
          <w:lang w:val="af-ZA"/>
        </w:rPr>
        <w:t xml:space="preserve">աշխատանքային </w:t>
      </w:r>
      <w:r w:rsidR="00096865" w:rsidRPr="00497657">
        <w:rPr>
          <w:rFonts w:ascii="GHEA Grapalat" w:hAnsi="GHEA Grapalat" w:cs="Sylfaen"/>
          <w:sz w:val="20"/>
          <w:lang w:val="ru-RU"/>
        </w:rPr>
        <w:t>օրվա</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ընթացքում</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ընտրված</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մասնակիցը</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պարտավոր</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է</w:t>
      </w:r>
      <w:r w:rsidR="00096865" w:rsidRPr="00497657">
        <w:rPr>
          <w:rFonts w:ascii="GHEA Grapalat" w:hAnsi="GHEA Grapalat" w:cs="Sylfaen"/>
          <w:sz w:val="20"/>
          <w:lang w:val="af-ZA"/>
        </w:rPr>
        <w:t xml:space="preserve"> </w:t>
      </w:r>
      <w:r w:rsidR="00096865" w:rsidRPr="00497657">
        <w:rPr>
          <w:rFonts w:ascii="GHEA Grapalat" w:hAnsi="GHEA Grapalat" w:cs="Sylfaen"/>
          <w:sz w:val="20"/>
          <w:lang w:val="ru-RU"/>
        </w:rPr>
        <w:t>ներկայացնել</w:t>
      </w:r>
      <w:r w:rsidR="00096865" w:rsidRPr="00497657">
        <w:rPr>
          <w:rFonts w:ascii="GHEA Grapalat" w:hAnsi="GHEA Grapalat" w:cs="Sylfaen"/>
          <w:sz w:val="20"/>
          <w:lang w:val="af-ZA"/>
        </w:rPr>
        <w:t xml:space="preserve"> </w:t>
      </w:r>
      <w:r w:rsidR="00D33205" w:rsidRPr="00497657">
        <w:rPr>
          <w:rFonts w:ascii="GHEA Grapalat" w:hAnsi="GHEA Grapalat" w:cs="Sylfaen"/>
          <w:sz w:val="20"/>
          <w:lang w:val="hy-AM"/>
        </w:rPr>
        <w:t>որակավորման</w:t>
      </w:r>
      <w:r w:rsidR="007862B1" w:rsidRPr="00497657">
        <w:rPr>
          <w:rFonts w:ascii="GHEA Grapalat" w:hAnsi="GHEA Grapalat" w:cs="Sylfaen"/>
          <w:sz w:val="20"/>
          <w:lang w:val="af-ZA"/>
        </w:rPr>
        <w:t xml:space="preserve"> </w:t>
      </w:r>
      <w:r w:rsidR="00D33205" w:rsidRPr="00497657">
        <w:rPr>
          <w:rFonts w:ascii="GHEA Grapalat" w:hAnsi="GHEA Grapalat" w:cs="Sylfaen"/>
          <w:sz w:val="20"/>
          <w:lang w:val="hy-AM"/>
        </w:rPr>
        <w:t>և</w:t>
      </w:r>
      <w:r w:rsidR="00D33205" w:rsidRPr="00497657">
        <w:rPr>
          <w:rFonts w:ascii="GHEA Grapalat" w:hAnsi="GHEA Grapalat" w:cs="Sylfaen"/>
          <w:sz w:val="20"/>
          <w:lang w:val="af-ZA"/>
        </w:rPr>
        <w:t xml:space="preserve"> </w:t>
      </w:r>
      <w:r w:rsidR="00096865" w:rsidRPr="00497657">
        <w:rPr>
          <w:rFonts w:ascii="GHEA Grapalat" w:hAnsi="GHEA Grapalat" w:cs="Sylfaen"/>
          <w:sz w:val="20"/>
          <w:lang w:val="ru-RU"/>
        </w:rPr>
        <w:t>պայմանագրի</w:t>
      </w:r>
      <w:r w:rsidR="0067229B" w:rsidRPr="00497657">
        <w:rPr>
          <w:rFonts w:ascii="GHEA Grapalat" w:hAnsi="GHEA Grapalat" w:cs="Sylfaen"/>
          <w:sz w:val="20"/>
          <w:lang w:val="hy-AM"/>
        </w:rPr>
        <w:t xml:space="preserve"> </w:t>
      </w:r>
      <w:r w:rsidR="00096865" w:rsidRPr="00497657">
        <w:rPr>
          <w:rFonts w:ascii="GHEA Grapalat" w:hAnsi="GHEA Grapalat" w:cs="Sylfaen"/>
          <w:sz w:val="20"/>
          <w:lang w:val="ru-RU"/>
        </w:rPr>
        <w:t>ապահովում</w:t>
      </w:r>
      <w:r w:rsidR="0067229B" w:rsidRPr="00497657">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E2768" w:rsidRDefault="00281740" w:rsidP="00281740">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բանկային երախիքի </w:t>
      </w:r>
      <w:r w:rsidR="007862B1" w:rsidRPr="00953E67">
        <w:rPr>
          <w:rFonts w:ascii="GHEA Grapalat" w:hAnsi="GHEA Grapalat" w:cs="Sylfaen"/>
          <w:sz w:val="20"/>
          <w:lang w:val="hy-AM"/>
        </w:rPr>
        <w:t xml:space="preserve">(հավելված 5) </w:t>
      </w:r>
      <w:r w:rsidR="00501A05" w:rsidRPr="00AE2768">
        <w:rPr>
          <w:rFonts w:ascii="GHEA Grapalat" w:hAnsi="GHEA Grapalat" w:cs="Sylfaen"/>
          <w:sz w:val="20"/>
          <w:lang w:val="hy-AM"/>
        </w:rPr>
        <w:t>կամ կան</w:t>
      </w:r>
      <w:r w:rsidR="007862B1" w:rsidRPr="00953E67">
        <w:rPr>
          <w:rFonts w:ascii="GHEA Grapalat" w:hAnsi="GHEA Grapalat" w:cs="Sylfaen"/>
          <w:sz w:val="20"/>
          <w:lang w:val="hy-AM"/>
        </w:rPr>
        <w:t>խ</w:t>
      </w:r>
      <w:r w:rsidR="00501A05" w:rsidRPr="00AE2768">
        <w:rPr>
          <w:rFonts w:ascii="GHEA Grapalat" w:hAnsi="GHEA Grapalat" w:cs="Sylfaen"/>
          <w:sz w:val="20"/>
          <w:lang w:val="hy-AM"/>
        </w:rPr>
        <w:t>իխ փողի ձևով:</w:t>
      </w:r>
      <w:r w:rsidR="00C27455" w:rsidRPr="00953E67">
        <w:rPr>
          <w:rFonts w:ascii="GHEA Grapalat" w:hAnsi="GHEA Grapalat" w:cs="Sylfaen"/>
          <w:sz w:val="20"/>
          <w:vertAlign w:val="superscript"/>
          <w:lang w:val="hy-AM"/>
        </w:rPr>
        <w:t>13</w:t>
      </w:r>
    </w:p>
    <w:p w:rsidR="00F562EA" w:rsidRPr="00AE2768" w:rsidRDefault="00F562EA" w:rsidP="00F562EA">
      <w:pPr>
        <w:ind w:firstLine="567"/>
        <w:jc w:val="both"/>
        <w:rPr>
          <w:rFonts w:ascii="GHEA Grapalat" w:hAnsi="GHEA Grapalat" w:cs="Arial"/>
          <w:sz w:val="20"/>
          <w:lang w:val="hy-AM"/>
        </w:rPr>
      </w:pPr>
      <w:r w:rsidRPr="00953E67">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953E67">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53E67">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953E67">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lastRenderedPageBreak/>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096865" w:rsidRPr="00953E67" w:rsidRDefault="00096865" w:rsidP="00EF366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Ընդ որում պ</w:t>
      </w:r>
      <w:r w:rsidR="00FF0FE2" w:rsidRPr="00AE2768">
        <w:rPr>
          <w:rFonts w:ascii="GHEA Grapalat" w:hAnsi="GHEA Grapalat" w:cs="Sylfaen"/>
          <w:sz w:val="20"/>
          <w:lang w:val="ru-RU"/>
        </w:rPr>
        <w:t>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կարիքների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համապատասխանաբար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Հայաստանի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Հանրապետության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ավագանու</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այլ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պատվիրատուների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դեպքում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իսկ</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հիմնադրամների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դեպքում</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հոգաբարձուների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խորհրդի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A10D1E" w:rsidRPr="00B14CEE">
        <w:rPr>
          <w:rStyle w:val="af6"/>
          <w:rFonts w:ascii="GHEA Grapalat" w:hAnsi="GHEA Grapalat" w:cs="Sylfaen"/>
          <w:color w:val="FFFFFF"/>
          <w:sz w:val="20"/>
        </w:rPr>
        <w:footnoteReference w:id="5"/>
      </w:r>
      <w:r w:rsidR="00FF0FE2" w:rsidRPr="00AE2768">
        <w:rPr>
          <w:rFonts w:ascii="GHEA Grapalat" w:hAnsi="GHEA Grapalat" w:cs="Sylfaen"/>
          <w:sz w:val="20"/>
          <w:lang w:val="hy-AM"/>
        </w:rPr>
        <w:t>:</w:t>
      </w:r>
      <w:r w:rsidR="004B7C30" w:rsidRPr="00953E67">
        <w:rPr>
          <w:rFonts w:ascii="GHEA Grapalat" w:hAnsi="GHEA Grapalat" w:cs="Sylfaen"/>
          <w:sz w:val="20"/>
          <w:vertAlign w:val="superscript"/>
          <w:lang w:val="af-ZA"/>
        </w:rPr>
        <w:t>14</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096865" w:rsidRPr="00AE2768" w:rsidRDefault="00096865" w:rsidP="00EF3662">
      <w:pPr>
        <w:pStyle w:val="a3"/>
        <w:spacing w:line="240" w:lineRule="auto"/>
        <w:rPr>
          <w:rFonts w:ascii="GHEA Grapalat" w:hAnsi="GHEA Grapalat"/>
          <w:i w:val="0"/>
          <w:sz w:val="18"/>
          <w:szCs w:val="18"/>
          <w:u w:val="single"/>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7"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8"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9"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9"/>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10"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10"/>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EF3662">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AE2768" w:rsidRDefault="00497657"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Հ</w:t>
      </w:r>
      <w:r>
        <w:rPr>
          <w:rFonts w:ascii="GHEA Grapalat" w:hAnsi="GHEA Grapalat" w:cs="Sylfaen"/>
          <w:b/>
          <w:szCs w:val="22"/>
          <w:lang w:val="hy-AM"/>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Յ</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Ը</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Պ</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Ր</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Ս</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Ե</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Լ</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953E67">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համաձայն</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հավելված</w:t>
      </w:r>
      <w:r w:rsidRPr="00AE2768">
        <w:rPr>
          <w:rFonts w:ascii="GHEA Grapalat" w:hAnsi="GHEA Grapalat"/>
          <w:sz w:val="20"/>
          <w:szCs w:val="20"/>
          <w:lang w:val="es-ES" w:eastAsia="x-none"/>
        </w:rPr>
        <w:t xml:space="preserve"> N 1.1-</w:t>
      </w:r>
      <w:r w:rsidRPr="00AE2768">
        <w:rPr>
          <w:rFonts w:ascii="GHEA Grapalat" w:hAnsi="GHEA Grapalat"/>
          <w:sz w:val="20"/>
          <w:szCs w:val="20"/>
          <w:lang w:eastAsia="x-none"/>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6"/>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jc w:val="center"/>
        <w:rPr>
          <w:rFonts w:ascii="GHEA Grapalat" w:hAnsi="GHEA Grapalat" w:cs="Sylfaen"/>
          <w:b/>
          <w:sz w:val="20"/>
          <w:lang w:val="es-ES"/>
        </w:rPr>
      </w:pP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00C208F0">
        <w:rPr>
          <w:rFonts w:ascii="GHEA Grapalat" w:hAnsi="GHEA Grapalat"/>
          <w:sz w:val="20"/>
          <w:szCs w:val="20"/>
          <w:lang w:val="hy-AM"/>
        </w:rPr>
        <w:t xml:space="preserve">1 մեկ </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D90D56" w:rsidRDefault="009247B8" w:rsidP="009247B8">
      <w:pPr>
        <w:ind w:firstLine="720"/>
        <w:jc w:val="both"/>
        <w:rPr>
          <w:rFonts w:ascii="GHEA Grapalat" w:hAnsi="GHEA Grapalat"/>
          <w:color w:val="FF0000"/>
          <w:sz w:val="20"/>
          <w:szCs w:val="20"/>
          <w:highlight w:val="yellow"/>
          <w:lang w:val="af-ZA"/>
        </w:rPr>
      </w:pPr>
      <w:r w:rsidRPr="00D90D56">
        <w:rPr>
          <w:rFonts w:ascii="GHEA Grapalat" w:hAnsi="GHEA Grapalat"/>
          <w:color w:val="FF0000"/>
          <w:sz w:val="20"/>
          <w:szCs w:val="20"/>
          <w:highlight w:val="yellow"/>
          <w:lang w:val="af-ZA"/>
        </w:rPr>
        <w:t xml:space="preserve">3.2 </w:t>
      </w:r>
      <w:r w:rsidRPr="00D90D56">
        <w:rPr>
          <w:rFonts w:ascii="GHEA Grapalat" w:hAnsi="GHEA Grapalat" w:cs="Sylfaen"/>
          <w:color w:val="FF0000"/>
          <w:sz w:val="20"/>
          <w:szCs w:val="20"/>
          <w:highlight w:val="yellow"/>
        </w:rPr>
        <w:t>Սույն</w:t>
      </w:r>
      <w:r w:rsidRPr="00D90D56">
        <w:rPr>
          <w:rFonts w:ascii="GHEA Grapalat" w:hAnsi="GHEA Grapalat"/>
          <w:color w:val="FF0000"/>
          <w:sz w:val="20"/>
          <w:szCs w:val="20"/>
          <w:highlight w:val="yellow"/>
          <w:lang w:val="af-ZA"/>
        </w:rPr>
        <w:t xml:space="preserve"> </w:t>
      </w:r>
      <w:r w:rsidRPr="00D90D56">
        <w:rPr>
          <w:rFonts w:ascii="GHEA Grapalat" w:hAnsi="GHEA Grapalat"/>
          <w:color w:val="FF0000"/>
          <w:sz w:val="20"/>
          <w:szCs w:val="20"/>
          <w:highlight w:val="yellow"/>
        </w:rPr>
        <w:t>հրահանգի</w:t>
      </w:r>
      <w:r w:rsidRPr="00D90D56">
        <w:rPr>
          <w:rFonts w:ascii="GHEA Grapalat" w:hAnsi="GHEA Grapalat"/>
          <w:color w:val="FF0000"/>
          <w:sz w:val="20"/>
          <w:szCs w:val="20"/>
          <w:highlight w:val="yellow"/>
          <w:lang w:val="af-ZA"/>
        </w:rPr>
        <w:t xml:space="preserve"> 3.1 </w:t>
      </w:r>
      <w:r w:rsidRPr="00D90D56">
        <w:rPr>
          <w:rFonts w:ascii="GHEA Grapalat" w:hAnsi="GHEA Grapalat"/>
          <w:color w:val="FF0000"/>
          <w:sz w:val="20"/>
          <w:szCs w:val="20"/>
          <w:highlight w:val="yellow"/>
        </w:rPr>
        <w:t>կետում</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նշված</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ծրարի</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վրա</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հայտը</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կազմելու</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լեզվով</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նշվում</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են</w:t>
      </w:r>
      <w:r w:rsidRPr="00D90D56">
        <w:rPr>
          <w:rFonts w:ascii="GHEA Grapalat" w:hAnsi="GHEA Grapalat"/>
          <w:color w:val="FF0000"/>
          <w:sz w:val="20"/>
          <w:szCs w:val="20"/>
          <w:highlight w:val="yellow"/>
          <w:lang w:val="af-ZA"/>
        </w:rPr>
        <w:t xml:space="preserve">` </w:t>
      </w:r>
    </w:p>
    <w:p w:rsidR="009247B8" w:rsidRPr="00D90D56" w:rsidRDefault="009247B8" w:rsidP="009247B8">
      <w:pPr>
        <w:ind w:firstLine="720"/>
        <w:rPr>
          <w:rFonts w:ascii="GHEA Grapalat" w:hAnsi="GHEA Grapalat"/>
          <w:color w:val="FF0000"/>
          <w:sz w:val="20"/>
          <w:szCs w:val="20"/>
          <w:highlight w:val="yellow"/>
          <w:lang w:val="af-ZA"/>
        </w:rPr>
      </w:pPr>
      <w:r w:rsidRPr="00D90D56">
        <w:rPr>
          <w:rFonts w:ascii="GHEA Grapalat" w:hAnsi="GHEA Grapalat"/>
          <w:color w:val="FF0000"/>
          <w:sz w:val="20"/>
          <w:szCs w:val="20"/>
          <w:highlight w:val="yellow"/>
          <w:lang w:val="af-ZA"/>
        </w:rPr>
        <w:t xml:space="preserve">1) </w:t>
      </w:r>
      <w:r w:rsidRPr="00D90D56">
        <w:rPr>
          <w:rFonts w:ascii="GHEA Grapalat" w:hAnsi="GHEA Grapalat"/>
          <w:color w:val="FF0000"/>
          <w:sz w:val="20"/>
          <w:szCs w:val="20"/>
          <w:highlight w:val="yellow"/>
        </w:rPr>
        <w:t>պ</w:t>
      </w:r>
      <w:r w:rsidRPr="00D90D56">
        <w:rPr>
          <w:rFonts w:ascii="GHEA Grapalat" w:hAnsi="GHEA Grapalat" w:cs="Sylfaen"/>
          <w:color w:val="FF0000"/>
          <w:sz w:val="20"/>
          <w:szCs w:val="20"/>
          <w:highlight w:val="yellow"/>
        </w:rPr>
        <w:t>ատվիրատուի</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անվանումը</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և</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հայտի</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ներկայացման</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վայրը</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հասցեն</w:t>
      </w:r>
      <w:r w:rsidRPr="00D90D56">
        <w:rPr>
          <w:rFonts w:ascii="GHEA Grapalat" w:hAnsi="GHEA Grapalat"/>
          <w:color w:val="FF0000"/>
          <w:sz w:val="20"/>
          <w:szCs w:val="20"/>
          <w:highlight w:val="yellow"/>
          <w:lang w:val="af-ZA"/>
        </w:rPr>
        <w:t>).</w:t>
      </w:r>
    </w:p>
    <w:p w:rsidR="009247B8" w:rsidRPr="00D90D56" w:rsidRDefault="009247B8" w:rsidP="009247B8">
      <w:pPr>
        <w:ind w:firstLine="720"/>
        <w:rPr>
          <w:rFonts w:ascii="GHEA Grapalat" w:hAnsi="GHEA Grapalat"/>
          <w:color w:val="FF0000"/>
          <w:sz w:val="20"/>
          <w:szCs w:val="20"/>
          <w:highlight w:val="yellow"/>
          <w:lang w:val="af-ZA"/>
        </w:rPr>
      </w:pPr>
      <w:r w:rsidRPr="00D90D56">
        <w:rPr>
          <w:rFonts w:ascii="GHEA Grapalat" w:hAnsi="GHEA Grapalat"/>
          <w:color w:val="FF0000"/>
          <w:sz w:val="20"/>
          <w:szCs w:val="20"/>
          <w:highlight w:val="yellow"/>
          <w:lang w:val="af-ZA"/>
        </w:rPr>
        <w:t xml:space="preserve">2) </w:t>
      </w:r>
      <w:r w:rsidRPr="00D90D56">
        <w:rPr>
          <w:rFonts w:ascii="GHEA Grapalat" w:hAnsi="GHEA Grapalat"/>
          <w:color w:val="FF0000"/>
          <w:sz w:val="20"/>
          <w:szCs w:val="20"/>
          <w:highlight w:val="yellow"/>
        </w:rPr>
        <w:t>գնանշման</w:t>
      </w:r>
      <w:r w:rsidRPr="00D90D56">
        <w:rPr>
          <w:rFonts w:ascii="GHEA Grapalat" w:hAnsi="GHEA Grapalat"/>
          <w:color w:val="FF0000"/>
          <w:sz w:val="20"/>
          <w:szCs w:val="20"/>
          <w:highlight w:val="yellow"/>
          <w:lang w:val="af-ZA"/>
        </w:rPr>
        <w:t xml:space="preserve"> </w:t>
      </w:r>
      <w:r w:rsidRPr="00D90D56">
        <w:rPr>
          <w:rFonts w:ascii="GHEA Grapalat" w:hAnsi="GHEA Grapalat"/>
          <w:color w:val="FF0000"/>
          <w:sz w:val="20"/>
          <w:szCs w:val="20"/>
          <w:highlight w:val="yellow"/>
        </w:rPr>
        <w:t>հարցման</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ծածկագիրը</w:t>
      </w:r>
      <w:r w:rsidRPr="00D90D56">
        <w:rPr>
          <w:rFonts w:ascii="GHEA Grapalat" w:hAnsi="GHEA Grapalat"/>
          <w:color w:val="FF0000"/>
          <w:sz w:val="20"/>
          <w:szCs w:val="20"/>
          <w:highlight w:val="yellow"/>
          <w:lang w:val="af-ZA"/>
        </w:rPr>
        <w:t>.</w:t>
      </w:r>
    </w:p>
    <w:p w:rsidR="009247B8" w:rsidRPr="00D90D56" w:rsidRDefault="009247B8" w:rsidP="009247B8">
      <w:pPr>
        <w:ind w:firstLine="720"/>
        <w:rPr>
          <w:rFonts w:ascii="GHEA Grapalat" w:hAnsi="GHEA Grapalat"/>
          <w:color w:val="FF0000"/>
          <w:sz w:val="20"/>
          <w:szCs w:val="20"/>
          <w:highlight w:val="yellow"/>
          <w:lang w:val="af-ZA"/>
        </w:rPr>
      </w:pPr>
      <w:r w:rsidRPr="00D90D56">
        <w:rPr>
          <w:rFonts w:ascii="GHEA Grapalat" w:hAnsi="GHEA Grapalat"/>
          <w:color w:val="FF0000"/>
          <w:sz w:val="20"/>
          <w:szCs w:val="20"/>
          <w:highlight w:val="yellow"/>
          <w:lang w:val="af-ZA"/>
        </w:rPr>
        <w:t>3) «</w:t>
      </w:r>
      <w:r w:rsidRPr="00D90D56">
        <w:rPr>
          <w:rFonts w:ascii="GHEA Grapalat" w:hAnsi="GHEA Grapalat" w:cs="Sylfaen"/>
          <w:color w:val="FF0000"/>
          <w:sz w:val="20"/>
          <w:szCs w:val="20"/>
          <w:highlight w:val="yellow"/>
        </w:rPr>
        <w:t>չբացել</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մինչև</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հայտերի</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բացման</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նիստը</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բառերը</w:t>
      </w:r>
      <w:r w:rsidRPr="00D90D56">
        <w:rPr>
          <w:rFonts w:ascii="GHEA Grapalat" w:hAnsi="GHEA Grapalat"/>
          <w:color w:val="FF0000"/>
          <w:sz w:val="20"/>
          <w:szCs w:val="20"/>
          <w:highlight w:val="yellow"/>
          <w:lang w:val="af-ZA"/>
        </w:rPr>
        <w:t>.</w:t>
      </w:r>
    </w:p>
    <w:p w:rsidR="009247B8" w:rsidRPr="00D90D56" w:rsidRDefault="009247B8" w:rsidP="009247B8">
      <w:pPr>
        <w:ind w:firstLine="720"/>
        <w:rPr>
          <w:rFonts w:ascii="GHEA Grapalat" w:hAnsi="GHEA Grapalat"/>
          <w:color w:val="FF0000"/>
          <w:sz w:val="20"/>
          <w:szCs w:val="20"/>
          <w:highlight w:val="yellow"/>
          <w:lang w:val="af-ZA"/>
        </w:rPr>
      </w:pPr>
      <w:r w:rsidRPr="00D90D56">
        <w:rPr>
          <w:rFonts w:ascii="GHEA Grapalat" w:hAnsi="GHEA Grapalat"/>
          <w:color w:val="FF0000"/>
          <w:sz w:val="20"/>
          <w:szCs w:val="20"/>
          <w:highlight w:val="yellow"/>
          <w:lang w:val="af-ZA"/>
        </w:rPr>
        <w:t xml:space="preserve">4) </w:t>
      </w:r>
      <w:r w:rsidRPr="00D90D56">
        <w:rPr>
          <w:rFonts w:ascii="GHEA Grapalat" w:hAnsi="GHEA Grapalat"/>
          <w:color w:val="FF0000"/>
          <w:sz w:val="20"/>
          <w:szCs w:val="20"/>
          <w:highlight w:val="yellow"/>
        </w:rPr>
        <w:t>մ</w:t>
      </w:r>
      <w:r w:rsidRPr="00D90D56">
        <w:rPr>
          <w:rFonts w:ascii="GHEA Grapalat" w:hAnsi="GHEA Grapalat" w:cs="Sylfaen"/>
          <w:color w:val="FF0000"/>
          <w:sz w:val="20"/>
          <w:szCs w:val="20"/>
          <w:highlight w:val="yellow"/>
        </w:rPr>
        <w:t>ասնակցի</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անվանումը</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անունը</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գտնվելու</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վայրը</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և</w:t>
      </w:r>
      <w:r w:rsidRPr="00D90D56">
        <w:rPr>
          <w:rFonts w:ascii="GHEA Grapalat" w:hAnsi="GHEA Grapalat"/>
          <w:color w:val="FF0000"/>
          <w:sz w:val="20"/>
          <w:szCs w:val="20"/>
          <w:highlight w:val="yellow"/>
          <w:lang w:val="af-ZA"/>
        </w:rPr>
        <w:t xml:space="preserve"> </w:t>
      </w:r>
      <w:r w:rsidRPr="00D90D56">
        <w:rPr>
          <w:rFonts w:ascii="GHEA Grapalat" w:hAnsi="GHEA Grapalat" w:cs="Sylfaen"/>
          <w:color w:val="FF0000"/>
          <w:sz w:val="20"/>
          <w:szCs w:val="20"/>
          <w:highlight w:val="yellow"/>
        </w:rPr>
        <w:t>հեռախոսահամարը</w:t>
      </w:r>
      <w:r w:rsidRPr="00D90D56">
        <w:rPr>
          <w:rFonts w:ascii="GHEA Grapalat" w:hAnsi="GHEA Grapalat"/>
          <w:color w:val="FF0000"/>
          <w:sz w:val="20"/>
          <w:szCs w:val="20"/>
          <w:highlight w:val="yellow"/>
          <w:lang w:val="af-ZA"/>
        </w:rPr>
        <w:t>:</w:t>
      </w:r>
    </w:p>
    <w:p w:rsidR="009247B8" w:rsidRPr="00AE2768" w:rsidRDefault="009247B8" w:rsidP="009247B8">
      <w:pPr>
        <w:ind w:firstLine="720"/>
        <w:jc w:val="both"/>
        <w:rPr>
          <w:rFonts w:ascii="GHEA Grapalat" w:hAnsi="GHEA Grapalat" w:cs="Sylfaen"/>
          <w:sz w:val="20"/>
          <w:szCs w:val="20"/>
          <w:lang w:val="af-ZA"/>
        </w:rPr>
      </w:pPr>
      <w:r w:rsidRPr="00D90D56">
        <w:rPr>
          <w:rFonts w:ascii="GHEA Grapalat" w:hAnsi="GHEA Grapalat" w:cs="Sylfaen"/>
          <w:color w:val="FF0000"/>
          <w:sz w:val="20"/>
          <w:szCs w:val="20"/>
          <w:highlight w:val="yellow"/>
          <w:lang w:val="af-ZA"/>
        </w:rPr>
        <w:t xml:space="preserve">3.3 </w:t>
      </w:r>
      <w:r w:rsidRPr="00D90D56">
        <w:rPr>
          <w:rFonts w:ascii="GHEA Grapalat" w:hAnsi="GHEA Grapalat" w:cs="Sylfaen"/>
          <w:color w:val="FF0000"/>
          <w:sz w:val="20"/>
          <w:szCs w:val="20"/>
          <w:highlight w:val="yellow"/>
        </w:rPr>
        <w:t>Սույն</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հրահանգի</w:t>
      </w:r>
      <w:r w:rsidRPr="00D90D56">
        <w:rPr>
          <w:rFonts w:ascii="GHEA Grapalat" w:hAnsi="GHEA Grapalat" w:cs="Sylfaen"/>
          <w:color w:val="FF0000"/>
          <w:sz w:val="20"/>
          <w:szCs w:val="20"/>
          <w:highlight w:val="yellow"/>
          <w:lang w:val="af-ZA"/>
        </w:rPr>
        <w:t xml:space="preserve"> 3.1 </w:t>
      </w:r>
      <w:r w:rsidRPr="00D90D56">
        <w:rPr>
          <w:rFonts w:ascii="GHEA Grapalat" w:hAnsi="GHEA Grapalat" w:cs="Sylfaen"/>
          <w:color w:val="FF0000"/>
          <w:sz w:val="20"/>
          <w:szCs w:val="20"/>
          <w:highlight w:val="yellow"/>
        </w:rPr>
        <w:t>և</w:t>
      </w:r>
      <w:r w:rsidRPr="00D90D56">
        <w:rPr>
          <w:rFonts w:ascii="GHEA Grapalat" w:hAnsi="GHEA Grapalat" w:cs="Sylfaen"/>
          <w:color w:val="FF0000"/>
          <w:sz w:val="20"/>
          <w:szCs w:val="20"/>
          <w:highlight w:val="yellow"/>
          <w:lang w:val="af-ZA"/>
        </w:rPr>
        <w:t xml:space="preserve"> 3.2 </w:t>
      </w:r>
      <w:r w:rsidRPr="00D90D56">
        <w:rPr>
          <w:rFonts w:ascii="GHEA Grapalat" w:hAnsi="GHEA Grapalat" w:cs="Sylfaen"/>
          <w:color w:val="FF0000"/>
          <w:sz w:val="20"/>
          <w:szCs w:val="20"/>
          <w:highlight w:val="yellow"/>
        </w:rPr>
        <w:t>կետերի</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պահանջներին</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չհամապատասխանող</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հայտերը</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հանձնաժողովը</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հայտերի</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բացման</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նիստում</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մերժում</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է</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և</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նույնությամբ</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վերադարձնում</w:t>
      </w:r>
      <w:r w:rsidRPr="00D90D56">
        <w:rPr>
          <w:rFonts w:ascii="GHEA Grapalat" w:hAnsi="GHEA Grapalat" w:cs="Sylfaen"/>
          <w:color w:val="FF0000"/>
          <w:sz w:val="20"/>
          <w:szCs w:val="20"/>
          <w:highlight w:val="yellow"/>
          <w:lang w:val="af-ZA"/>
        </w:rPr>
        <w:t xml:space="preserve"> </w:t>
      </w:r>
      <w:r w:rsidRPr="00D90D56">
        <w:rPr>
          <w:rFonts w:ascii="GHEA Grapalat" w:hAnsi="GHEA Grapalat" w:cs="Sylfaen"/>
          <w:color w:val="FF0000"/>
          <w:sz w:val="20"/>
          <w:szCs w:val="20"/>
          <w:highlight w:val="yellow"/>
        </w:rPr>
        <w:t>ներկայացնողին</w:t>
      </w:r>
      <w:r w:rsidRPr="00D90D56">
        <w:rPr>
          <w:rFonts w:ascii="GHEA Grapalat" w:hAnsi="GHEA Grapalat" w:cs="Sylfaen"/>
          <w:color w:val="FF0000"/>
          <w:sz w:val="20"/>
          <w:szCs w:val="20"/>
          <w:highlight w:val="yellow"/>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6C3873"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br w:type="page"/>
      </w:r>
      <w:r w:rsidR="00B2572B" w:rsidRPr="00AE2768">
        <w:rPr>
          <w:rFonts w:ascii="GHEA Grapalat" w:hAnsi="GHEA Grapalat" w:cs="Sylfaen"/>
          <w:b/>
          <w:sz w:val="20"/>
          <w:lang w:val="es-ES"/>
        </w:rPr>
        <w:lastRenderedPageBreak/>
        <w:t>Հավելված</w:t>
      </w:r>
      <w:r w:rsidR="00B2572B" w:rsidRPr="00AE2768">
        <w:rPr>
          <w:rFonts w:ascii="GHEA Grapalat" w:hAnsi="GHEA Grapalat" w:cs="Arial"/>
          <w:b/>
          <w:sz w:val="20"/>
          <w:lang w:val="es-ES"/>
        </w:rPr>
        <w:t xml:space="preserve">  N 1</w:t>
      </w:r>
    </w:p>
    <w:p w:rsidR="00B2572B" w:rsidRPr="00AE2768" w:rsidRDefault="00B2572B" w:rsidP="00EF3662">
      <w:pPr>
        <w:pStyle w:val="31"/>
        <w:spacing w:line="240" w:lineRule="auto"/>
        <w:jc w:val="right"/>
        <w:rPr>
          <w:rFonts w:ascii="GHEA Grapalat" w:hAnsi="GHEA Grapalat" w:cs="Arial"/>
          <w:b/>
          <w:lang w:val="es-ES"/>
        </w:rPr>
      </w:pPr>
      <w:r w:rsidRPr="00AE2768">
        <w:rPr>
          <w:rFonts w:ascii="GHEA Grapalat" w:hAnsi="GHEA Grapalat"/>
          <w:sz w:val="24"/>
          <w:szCs w:val="24"/>
          <w:lang w:val="af-ZA"/>
        </w:rPr>
        <w:t>«</w:t>
      </w:r>
      <w:r w:rsidR="006C2EC9" w:rsidRPr="006C2EC9">
        <w:rPr>
          <w:rFonts w:ascii="GHEA Grapalat" w:hAnsi="GHEA Grapalat"/>
          <w:i/>
          <w:lang w:val="af-ZA"/>
        </w:rPr>
        <w:t xml:space="preserve"> </w:t>
      </w:r>
      <w:r w:rsidR="006C2EC9">
        <w:rPr>
          <w:rFonts w:ascii="GHEA Grapalat" w:hAnsi="GHEA Grapalat"/>
          <w:i/>
          <w:lang w:val="af-ZA"/>
        </w:rPr>
        <w:t>ՀՀ ՏՄԻՔ- Թ</w:t>
      </w:r>
      <w:r w:rsidR="006C2EC9">
        <w:rPr>
          <w:rFonts w:ascii="GHEA Grapalat" w:hAnsi="GHEA Grapalat"/>
          <w:i/>
          <w:lang w:val="hy-AM"/>
        </w:rPr>
        <w:t>5</w:t>
      </w:r>
      <w:r w:rsidR="006C2EC9">
        <w:rPr>
          <w:rFonts w:ascii="GHEA Grapalat" w:hAnsi="GHEA Grapalat"/>
          <w:i/>
          <w:lang w:val="af-ZA"/>
        </w:rPr>
        <w:t>ՀԴ-ԳՀ</w:t>
      </w:r>
      <w:r w:rsidR="006C2EC9" w:rsidRPr="00752623">
        <w:rPr>
          <w:rFonts w:ascii="GHEA Grapalat" w:hAnsi="GHEA Grapalat"/>
          <w:i/>
          <w:lang w:val="af-ZA"/>
        </w:rPr>
        <w:t>ԱՊՁԲ</w:t>
      </w:r>
      <w:r w:rsidR="006C2EC9">
        <w:rPr>
          <w:rFonts w:ascii="GHEA Grapalat" w:hAnsi="GHEA Grapalat"/>
          <w:i/>
          <w:lang w:val="af-ZA"/>
        </w:rPr>
        <w:t>-19/03</w:t>
      </w:r>
      <w:r w:rsidR="006C2EC9">
        <w:rPr>
          <w:rFonts w:ascii="GHEA Grapalat" w:hAnsi="GHEA Grapalat"/>
          <w:i/>
          <w:u w:val="single"/>
          <w:lang w:val="af-ZA"/>
        </w:rPr>
        <w:t xml:space="preserve"> </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rsidR="00B2572B" w:rsidRPr="00AE2768" w:rsidRDefault="00D90D56"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E2768">
        <w:rPr>
          <w:rFonts w:ascii="GHEA Grapalat" w:hAnsi="GHEA Grapalat" w:cs="Arial"/>
          <w:b/>
          <w:lang w:val="es-ES"/>
        </w:rPr>
        <w:t xml:space="preserve">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D90D5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E2768">
        <w:rPr>
          <w:rFonts w:ascii="GHEA Grapalat" w:hAnsi="GHEA Grapalat" w:cs="Sylfaen"/>
          <w:color w:val="auto"/>
          <w:sz w:val="24"/>
          <w:szCs w:val="24"/>
          <w:lang w:val="es-ES"/>
        </w:rPr>
        <w:t xml:space="preserve">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EF366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Pr="00AE2768">
        <w:rPr>
          <w:rFonts w:ascii="GHEA Grapalat" w:hAnsi="GHEA Grapalat"/>
          <w:lang w:val="es-ES"/>
        </w:rPr>
        <w:t>«</w:t>
      </w:r>
      <w:r w:rsidR="006C2EC9" w:rsidRPr="006C2EC9">
        <w:rPr>
          <w:rFonts w:ascii="GHEA Grapalat" w:hAnsi="GHEA Grapalat"/>
          <w:sz w:val="20"/>
          <w:lang w:val="af-ZA"/>
        </w:rPr>
        <w:t>ՀՀ ՏՄԻՔ- Թ</w:t>
      </w:r>
      <w:r w:rsidR="006C2EC9" w:rsidRPr="006C2EC9">
        <w:rPr>
          <w:rFonts w:ascii="GHEA Grapalat" w:hAnsi="GHEA Grapalat"/>
          <w:sz w:val="20"/>
          <w:lang w:val="hy-AM"/>
        </w:rPr>
        <w:t>5</w:t>
      </w:r>
      <w:r w:rsidR="006C2EC9" w:rsidRPr="006C2EC9">
        <w:rPr>
          <w:rFonts w:ascii="GHEA Grapalat" w:hAnsi="GHEA Grapalat"/>
          <w:sz w:val="20"/>
          <w:lang w:val="af-ZA"/>
        </w:rPr>
        <w:t>ՀԴ-ԳՀԱՊՁԲ-19/03</w:t>
      </w:r>
      <w:r w:rsidR="006C2EC9" w:rsidRPr="006C2EC9">
        <w:rPr>
          <w:rFonts w:ascii="GHEA Grapalat" w:hAnsi="GHEA Grapalat"/>
          <w:i/>
          <w:sz w:val="20"/>
          <w:u w:val="single"/>
          <w:lang w:val="af-ZA"/>
        </w:rPr>
        <w:t xml:space="preserve"> </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p>
    <w:p w:rsidR="00B2572B" w:rsidRPr="00AE2768" w:rsidRDefault="00B2572B"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w:t>
      </w:r>
      <w:r w:rsidR="00476A47" w:rsidRPr="00AE2768">
        <w:rPr>
          <w:rFonts w:ascii="GHEA Grapalat" w:hAnsi="GHEA Grapalat" w:cs="Sylfaen"/>
          <w:vertAlign w:val="superscript"/>
          <w:lang w:val="es-ES"/>
        </w:rPr>
        <w:t>պ</w:t>
      </w:r>
      <w:r w:rsidRPr="00AE2768">
        <w:rPr>
          <w:rFonts w:ascii="GHEA Grapalat" w:hAnsi="GHEA Grapalat" w:cs="Sylfaen"/>
          <w:vertAlign w:val="superscript"/>
          <w:lang w:val="es-ES"/>
        </w:rPr>
        <w:t>ատվիրատուի անվանումը</w:t>
      </w:r>
    </w:p>
    <w:p w:rsidR="00B2572B" w:rsidRPr="00AE2768" w:rsidRDefault="00D90D5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E2768">
        <w:rPr>
          <w:rFonts w:ascii="GHEA Grapalat" w:hAnsi="GHEA Grapalat" w:cs="Arial"/>
          <w:sz w:val="16"/>
          <w:szCs w:val="16"/>
          <w:lang w:val="es-ES"/>
        </w:rPr>
        <w:t xml:space="preserve"> </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1) բավարարում է «</w:t>
      </w:r>
      <w:r w:rsidR="006C2EC9" w:rsidRPr="006C2EC9">
        <w:rPr>
          <w:rFonts w:ascii="GHEA Grapalat" w:hAnsi="GHEA Grapalat"/>
          <w:i/>
          <w:lang w:val="af-ZA"/>
        </w:rPr>
        <w:t xml:space="preserve"> </w:t>
      </w:r>
      <w:r w:rsidR="006C2EC9" w:rsidRPr="006C2EC9">
        <w:rPr>
          <w:rFonts w:ascii="GHEA Grapalat" w:hAnsi="GHEA Grapalat"/>
          <w:i/>
          <w:sz w:val="20"/>
          <w:lang w:val="af-ZA"/>
        </w:rPr>
        <w:t>ՀՀ ՏՄԻՔ- Թ</w:t>
      </w:r>
      <w:r w:rsidR="006C2EC9" w:rsidRPr="006C2EC9">
        <w:rPr>
          <w:rFonts w:ascii="GHEA Grapalat" w:hAnsi="GHEA Grapalat"/>
          <w:i/>
          <w:sz w:val="20"/>
          <w:lang w:val="hy-AM"/>
        </w:rPr>
        <w:t>5</w:t>
      </w:r>
      <w:r w:rsidR="006C2EC9" w:rsidRPr="006C2EC9">
        <w:rPr>
          <w:rFonts w:ascii="GHEA Grapalat" w:hAnsi="GHEA Grapalat"/>
          <w:i/>
          <w:sz w:val="20"/>
          <w:lang w:val="af-ZA"/>
        </w:rPr>
        <w:t>ՀԴ-ԳՀԱՊՁԲ-19/03</w:t>
      </w:r>
      <w:r w:rsidR="006C2EC9" w:rsidRPr="006C2EC9">
        <w:rPr>
          <w:rFonts w:ascii="GHEA Grapalat" w:hAnsi="GHEA Grapalat"/>
          <w:i/>
          <w:sz w:val="20"/>
          <w:u w:val="single"/>
          <w:lang w:val="af-ZA"/>
        </w:rPr>
        <w:t xml:space="preserve"> </w:t>
      </w:r>
      <w:r w:rsidRPr="00AE2768">
        <w:rPr>
          <w:rFonts w:ascii="GHEA Grapalat" w:hAnsi="GHEA Grapalat" w:cs="Arial"/>
          <w:sz w:val="20"/>
          <w:szCs w:val="20"/>
          <w:lang w:val="es-ES"/>
        </w:rPr>
        <w:t xml:space="preserve">»*  ծածկագրով  </w:t>
      </w:r>
      <w:r w:rsidR="00D90D56">
        <w:rPr>
          <w:rFonts w:ascii="GHEA Grapalat" w:hAnsi="GHEA Grapalat" w:cs="Arial"/>
          <w:sz w:val="20"/>
          <w:szCs w:val="20"/>
          <w:lang w:val="hy-AM"/>
        </w:rPr>
        <w:t>գնանշման հարցման</w:t>
      </w:r>
      <w:r w:rsidRPr="00AE2768">
        <w:rPr>
          <w:rFonts w:ascii="GHEA Grapalat" w:hAnsi="GHEA Grapalat" w:cs="Arial"/>
          <w:sz w:val="20"/>
          <w:szCs w:val="20"/>
          <w:lang w:val="es-ES"/>
        </w:rPr>
        <w:t xml:space="preserve"> 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953E67">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6C3873" w:rsidRPr="00AE2768">
        <w:rPr>
          <w:rFonts w:ascii="GHEA Grapalat" w:hAnsi="GHEA Grapalat"/>
          <w:lang w:val="es-ES"/>
        </w:rPr>
        <w:t>«</w:t>
      </w:r>
      <w:r w:rsidR="006C2EC9" w:rsidRPr="006C2EC9">
        <w:rPr>
          <w:rFonts w:ascii="GHEA Grapalat" w:hAnsi="GHEA Grapalat"/>
          <w:i/>
          <w:lang w:val="af-ZA"/>
        </w:rPr>
        <w:t xml:space="preserve"> </w:t>
      </w:r>
      <w:r w:rsidR="006C2EC9" w:rsidRPr="006C2EC9">
        <w:rPr>
          <w:rFonts w:ascii="GHEA Grapalat" w:hAnsi="GHEA Grapalat"/>
          <w:i/>
          <w:sz w:val="20"/>
          <w:lang w:val="af-ZA"/>
        </w:rPr>
        <w:t>ՀՀ ՏՄԻՔ- Թ</w:t>
      </w:r>
      <w:r w:rsidR="006C2EC9" w:rsidRPr="006C2EC9">
        <w:rPr>
          <w:rFonts w:ascii="GHEA Grapalat" w:hAnsi="GHEA Grapalat"/>
          <w:i/>
          <w:sz w:val="20"/>
          <w:lang w:val="hy-AM"/>
        </w:rPr>
        <w:t>5</w:t>
      </w:r>
      <w:r w:rsidR="006C2EC9" w:rsidRPr="006C2EC9">
        <w:rPr>
          <w:rFonts w:ascii="GHEA Grapalat" w:hAnsi="GHEA Grapalat"/>
          <w:i/>
          <w:sz w:val="20"/>
          <w:lang w:val="af-ZA"/>
        </w:rPr>
        <w:t>ՀԴ-ԳՀԱՊՁԲ-19/03</w:t>
      </w:r>
      <w:r w:rsidR="006C2EC9" w:rsidRPr="006C2EC9">
        <w:rPr>
          <w:rFonts w:ascii="GHEA Grapalat" w:hAnsi="GHEA Grapalat"/>
          <w:i/>
          <w:sz w:val="20"/>
          <w:u w:val="single"/>
          <w:lang w:val="af-ZA"/>
        </w:rPr>
        <w:t xml:space="preserve"> </w:t>
      </w:r>
      <w:r w:rsidR="006C3873" w:rsidRPr="00AE2768">
        <w:rPr>
          <w:rFonts w:ascii="GHEA Grapalat" w:hAnsi="GHEA Grapalat"/>
          <w:lang w:val="es-ES"/>
        </w:rPr>
        <w:t>»</w:t>
      </w:r>
      <w:r w:rsidR="006C3873" w:rsidRPr="00AE2768">
        <w:rPr>
          <w:rFonts w:ascii="GHEA Grapalat" w:hAnsi="GHEA Grapalat" w:cs="Sylfaen"/>
          <w:sz w:val="22"/>
          <w:szCs w:val="22"/>
          <w:lang w:val="hy-AM"/>
        </w:rPr>
        <w:t xml:space="preserve">*  </w:t>
      </w:r>
      <w:r w:rsidR="006C3873" w:rsidRPr="00AE2768">
        <w:rPr>
          <w:rFonts w:ascii="GHEA Grapalat" w:hAnsi="GHEA Grapalat" w:cs="Arial"/>
          <w:sz w:val="20"/>
          <w:szCs w:val="20"/>
          <w:lang w:val="es-ES"/>
        </w:rPr>
        <w:t xml:space="preserve">ծածկագրով </w:t>
      </w:r>
      <w:r w:rsidR="00D90D56">
        <w:rPr>
          <w:rFonts w:ascii="GHEA Grapalat" w:hAnsi="GHEA Grapalat" w:cs="Arial"/>
          <w:sz w:val="20"/>
          <w:szCs w:val="20"/>
          <w:lang w:val="hy-AM"/>
        </w:rPr>
        <w:t>գնանշման հարցմանը</w:t>
      </w:r>
      <w:r w:rsidR="006C3873" w:rsidRPr="00AE2768">
        <w:rPr>
          <w:rFonts w:ascii="GHEA Grapalat" w:hAnsi="GHEA Grapalat" w:cs="Arial"/>
          <w:sz w:val="20"/>
          <w:szCs w:val="20"/>
          <w:lang w:val="es-ES"/>
        </w:rPr>
        <w:t xml:space="preserve"> 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lastRenderedPageBreak/>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215E34"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eastAsia="en-US"/>
              </w:rPr>
            </w:pPr>
            <w:r w:rsidRPr="001A75E0">
              <w:rPr>
                <w:rFonts w:ascii="GHEA Grapalat" w:hAnsi="GHEA Grapalat"/>
                <w:sz w:val="28"/>
                <w:vertAlign w:val="superscript"/>
                <w:lang w:val="en-US" w:eastAsia="en-US"/>
              </w:rPr>
              <w:t>Անունը</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Ազգանունը</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eastAsia="en-US"/>
              </w:rPr>
            </w:pPr>
            <w:r w:rsidRPr="001A75E0">
              <w:rPr>
                <w:rFonts w:ascii="GHEA Grapalat" w:hAnsi="GHEA Grapalat"/>
                <w:sz w:val="28"/>
                <w:vertAlign w:val="superscript"/>
                <w:lang w:val="en-US" w:eastAsia="en-US"/>
              </w:rPr>
              <w:t>ՀՀ</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քաղաքացիների</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համար</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նույնականացման</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քարտի</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կամ</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անձնագրի</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կամ</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ՀՀ</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օրենսդրությամբ</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նախատեսված</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անձը</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հաստատող</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փաստաթղթի</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տեսակը</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և</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համարը</w:t>
            </w:r>
            <w:r w:rsidRPr="00AE2768">
              <w:rPr>
                <w:rFonts w:ascii="GHEA Grapalat" w:hAnsi="GHEA Grapalat"/>
                <w:sz w:val="28"/>
                <w:vertAlign w:val="superscript"/>
                <w:lang w:val="es-ES" w:eastAsia="en-U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eastAsia="en-US"/>
              </w:rPr>
            </w:pPr>
            <w:r w:rsidRPr="001A75E0">
              <w:rPr>
                <w:rFonts w:ascii="GHEA Grapalat" w:hAnsi="GHEA Grapalat"/>
                <w:sz w:val="28"/>
                <w:vertAlign w:val="superscript"/>
                <w:lang w:val="en-US" w:eastAsia="en-US"/>
              </w:rPr>
              <w:t>Օտարերկրյա</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քաղաքացիների</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համար</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համապատասխան</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երկրի</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օրենսդրությամբ</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նախատեսված</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անձը</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հաստատող</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փաստաթղթի</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տեսակը</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և</w:t>
            </w:r>
            <w:r w:rsidRPr="00AE2768">
              <w:rPr>
                <w:rFonts w:ascii="GHEA Grapalat" w:hAnsi="GHEA Grapalat"/>
                <w:sz w:val="28"/>
                <w:vertAlign w:val="superscript"/>
                <w:lang w:val="es-ES" w:eastAsia="en-US"/>
              </w:rPr>
              <w:t xml:space="preserve"> </w:t>
            </w:r>
            <w:r w:rsidRPr="001A75E0">
              <w:rPr>
                <w:rFonts w:ascii="GHEA Grapalat" w:hAnsi="GHEA Grapalat"/>
                <w:sz w:val="28"/>
                <w:vertAlign w:val="superscript"/>
                <w:lang w:val="en-US" w:eastAsia="en-US"/>
              </w:rPr>
              <w:t>համարը</w:t>
            </w:r>
            <w:r w:rsidRPr="00AE2768">
              <w:rPr>
                <w:rFonts w:ascii="GHEA Grapalat" w:hAnsi="GHEA Grapalat"/>
                <w:sz w:val="28"/>
                <w:vertAlign w:val="superscript"/>
                <w:lang w:val="es-ES" w:eastAsia="en-US"/>
              </w:rPr>
              <w:t xml:space="preserve"> </w:t>
            </w:r>
          </w:p>
        </w:tc>
      </w:tr>
      <w:tr w:rsidR="00CE3A99" w:rsidRPr="00215E34"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eastAsia="en-U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r>
      <w:tr w:rsidR="00CE3A99" w:rsidRPr="00215E34"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r>
      <w:tr w:rsidR="00CE3A99" w:rsidRPr="00215E34"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7"/>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953E67"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953E67">
        <w:rPr>
          <w:rFonts w:ascii="GHEA Grapalat" w:hAnsi="GHEA Grapalat" w:cs="Arial"/>
          <w:b/>
          <w:i w:val="0"/>
          <w:lang w:val="hy-AM"/>
        </w:rPr>
        <w:t>1.1</w:t>
      </w:r>
    </w:p>
    <w:p w:rsidR="000B1088" w:rsidRPr="00AE2768" w:rsidRDefault="000B1088" w:rsidP="000B1088">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6C2EC9" w:rsidRPr="006C2EC9">
        <w:rPr>
          <w:rFonts w:ascii="GHEA Grapalat" w:hAnsi="GHEA Grapalat"/>
          <w:i/>
          <w:sz w:val="18"/>
          <w:lang w:val="af-ZA"/>
        </w:rPr>
        <w:t>ՀՀ ՏՄԻՔ- Թ</w:t>
      </w:r>
      <w:r w:rsidR="006C2EC9" w:rsidRPr="006C2EC9">
        <w:rPr>
          <w:rFonts w:ascii="GHEA Grapalat" w:hAnsi="GHEA Grapalat"/>
          <w:i/>
          <w:sz w:val="18"/>
          <w:lang w:val="hy-AM"/>
        </w:rPr>
        <w:t>5</w:t>
      </w:r>
      <w:r w:rsidR="006C2EC9" w:rsidRPr="006C2EC9">
        <w:rPr>
          <w:rFonts w:ascii="GHEA Grapalat" w:hAnsi="GHEA Grapalat"/>
          <w:i/>
          <w:sz w:val="18"/>
          <w:lang w:val="af-ZA"/>
        </w:rPr>
        <w:t>ՀԴ-ԳՀԱՊՁԲ-19/03</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0B1088" w:rsidRPr="00AE2768" w:rsidRDefault="00765C9C"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E2768">
        <w:rPr>
          <w:rFonts w:ascii="GHEA Grapalat" w:hAnsi="GHEA Grapalat" w:cs="Arial"/>
          <w:b/>
          <w:lang w:val="hy-AM"/>
        </w:rPr>
        <w:t xml:space="preserve"> </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Pr="00AE2768">
        <w:rPr>
          <w:rFonts w:ascii="GHEA Grapalat" w:hAnsi="GHEA Grapalat" w:cs="Arial"/>
          <w:sz w:val="20"/>
          <w:szCs w:val="20"/>
          <w:lang w:val="es-ES"/>
        </w:rPr>
        <w:t>«</w:t>
      </w:r>
      <w:r w:rsidR="006C2EC9" w:rsidRPr="006C2EC9">
        <w:rPr>
          <w:rFonts w:ascii="GHEA Grapalat" w:hAnsi="GHEA Grapalat"/>
          <w:i/>
          <w:lang w:val="af-ZA"/>
        </w:rPr>
        <w:t xml:space="preserve"> </w:t>
      </w:r>
      <w:r w:rsidR="006C2EC9" w:rsidRPr="006C2EC9">
        <w:rPr>
          <w:rFonts w:ascii="GHEA Grapalat" w:hAnsi="GHEA Grapalat"/>
          <w:i/>
          <w:sz w:val="22"/>
          <w:lang w:val="af-ZA"/>
        </w:rPr>
        <w:t>ՀՀ ՏՄԻՔ- Թ</w:t>
      </w:r>
      <w:r w:rsidR="006C2EC9" w:rsidRPr="006C2EC9">
        <w:rPr>
          <w:rFonts w:ascii="GHEA Grapalat" w:hAnsi="GHEA Grapalat"/>
          <w:i/>
          <w:sz w:val="22"/>
          <w:lang w:val="hy-AM"/>
        </w:rPr>
        <w:t>5</w:t>
      </w:r>
      <w:r w:rsidR="006C2EC9" w:rsidRPr="006C2EC9">
        <w:rPr>
          <w:rFonts w:ascii="GHEA Grapalat" w:hAnsi="GHEA Grapalat"/>
          <w:i/>
          <w:sz w:val="22"/>
          <w:lang w:val="af-ZA"/>
        </w:rPr>
        <w:t>ՀԴ-ԳՀԱՊՁԲ-19/03</w:t>
      </w:r>
      <w:r w:rsidR="006C2EC9" w:rsidRPr="006C2EC9">
        <w:rPr>
          <w:rFonts w:ascii="GHEA Grapalat" w:hAnsi="GHEA Grapalat"/>
          <w:i/>
          <w:sz w:val="22"/>
          <w:u w:val="single"/>
          <w:lang w:val="af-ZA"/>
        </w:rPr>
        <w:t xml:space="preserve"> </w:t>
      </w:r>
      <w:r w:rsidRPr="00AE2768">
        <w:rPr>
          <w:rFonts w:ascii="GHEA Grapalat" w:hAnsi="GHEA Grapalat" w:cs="Arial"/>
          <w:sz w:val="20"/>
          <w:szCs w:val="20"/>
          <w:lang w:val="es-ES"/>
        </w:rPr>
        <w:t>»</w:t>
      </w:r>
      <w:r w:rsidR="001B7698" w:rsidRPr="00AE2768">
        <w:rPr>
          <w:rStyle w:val="af6"/>
          <w:rFonts w:ascii="GHEA Grapalat" w:hAnsi="GHEA Grapalat" w:cs="Arial"/>
          <w:sz w:val="20"/>
          <w:szCs w:val="20"/>
          <w:lang w:val="es-ES"/>
        </w:rPr>
        <w:t>*</w:t>
      </w:r>
      <w:r w:rsidRPr="00AE2768">
        <w:rPr>
          <w:rFonts w:ascii="GHEA Grapalat" w:hAnsi="GHEA Grapalat" w:cs="Arial"/>
          <w:sz w:val="20"/>
          <w:szCs w:val="20"/>
          <w:lang w:val="es-ES"/>
        </w:rPr>
        <w:t xml:space="preserve"> </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765C9C"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E276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953E67">
        <w:rPr>
          <w:rFonts w:ascii="GHEA Grapalat" w:hAnsi="GHEA Grapalat" w:cs="Arial"/>
          <w:b/>
          <w:lang w:val="hy-AM"/>
        </w:rPr>
        <w:t>2</w:t>
      </w:r>
    </w:p>
    <w:p w:rsidR="00B2572B" w:rsidRPr="00AE2768" w:rsidRDefault="00B2572B" w:rsidP="00EF3662">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6C2EC9">
        <w:rPr>
          <w:rFonts w:ascii="GHEA Grapalat" w:hAnsi="GHEA Grapalat"/>
          <w:i/>
          <w:lang w:val="af-ZA"/>
        </w:rPr>
        <w:t>ՀՀ ՏՄԻՔ- Թ</w:t>
      </w:r>
      <w:r w:rsidR="006C2EC9">
        <w:rPr>
          <w:rFonts w:ascii="GHEA Grapalat" w:hAnsi="GHEA Grapalat"/>
          <w:i/>
          <w:lang w:val="hy-AM"/>
        </w:rPr>
        <w:t>5</w:t>
      </w:r>
      <w:r w:rsidR="006C2EC9">
        <w:rPr>
          <w:rFonts w:ascii="GHEA Grapalat" w:hAnsi="GHEA Grapalat"/>
          <w:i/>
          <w:lang w:val="af-ZA"/>
        </w:rPr>
        <w:t>ՀԴ-ԳՀ</w:t>
      </w:r>
      <w:r w:rsidR="006C2EC9" w:rsidRPr="00752623">
        <w:rPr>
          <w:rFonts w:ascii="GHEA Grapalat" w:hAnsi="GHEA Grapalat"/>
          <w:i/>
          <w:lang w:val="af-ZA"/>
        </w:rPr>
        <w:t>ԱՊՁԲ</w:t>
      </w:r>
      <w:r w:rsidR="006C2EC9">
        <w:rPr>
          <w:rFonts w:ascii="GHEA Grapalat" w:hAnsi="GHEA Grapalat"/>
          <w:i/>
          <w:lang w:val="af-ZA"/>
        </w:rPr>
        <w:t>-19/03</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B2572B" w:rsidRPr="00AE2768" w:rsidRDefault="00765C9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E2768">
        <w:rPr>
          <w:rFonts w:ascii="GHEA Grapalat" w:hAnsi="GHEA Grapalat" w:cs="Arial"/>
          <w:b/>
          <w:lang w:val="hy-AM"/>
        </w:rPr>
        <w:t xml:space="preserve">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Ուսումնասիրելով «</w:t>
      </w:r>
      <w:r w:rsidR="006C2EC9" w:rsidRPr="006C2EC9">
        <w:rPr>
          <w:rFonts w:ascii="GHEA Grapalat" w:hAnsi="GHEA Grapalat"/>
          <w:i/>
          <w:lang w:val="af-ZA"/>
        </w:rPr>
        <w:t xml:space="preserve"> </w:t>
      </w:r>
      <w:r w:rsidR="006C2EC9">
        <w:rPr>
          <w:rFonts w:ascii="GHEA Grapalat" w:hAnsi="GHEA Grapalat"/>
          <w:i/>
          <w:lang w:val="af-ZA"/>
        </w:rPr>
        <w:t>ՀՀ ՏՄԻՔ- Թ</w:t>
      </w:r>
      <w:r w:rsidR="006C2EC9">
        <w:rPr>
          <w:rFonts w:ascii="GHEA Grapalat" w:hAnsi="GHEA Grapalat"/>
          <w:i/>
          <w:lang w:val="hy-AM"/>
        </w:rPr>
        <w:t>5</w:t>
      </w:r>
      <w:r w:rsidR="006C2EC9">
        <w:rPr>
          <w:rFonts w:ascii="GHEA Grapalat" w:hAnsi="GHEA Grapalat"/>
          <w:i/>
          <w:lang w:val="af-ZA"/>
        </w:rPr>
        <w:t>ՀԴ-ԳՀ</w:t>
      </w:r>
      <w:r w:rsidR="006C2EC9" w:rsidRPr="00752623">
        <w:rPr>
          <w:rFonts w:ascii="GHEA Grapalat" w:hAnsi="GHEA Grapalat"/>
          <w:i/>
          <w:lang w:val="af-ZA"/>
        </w:rPr>
        <w:t>ԱՊՁԲ</w:t>
      </w:r>
      <w:r w:rsidR="006C2EC9">
        <w:rPr>
          <w:rFonts w:ascii="GHEA Grapalat" w:hAnsi="GHEA Grapalat"/>
          <w:i/>
          <w:lang w:val="af-ZA"/>
        </w:rPr>
        <w:t>-19/03</w:t>
      </w:r>
      <w:r w:rsidR="006C2EC9">
        <w:rPr>
          <w:rFonts w:ascii="GHEA Grapalat" w:hAnsi="GHEA Grapalat"/>
          <w:i/>
          <w:u w:val="single"/>
          <w:lang w:val="af-ZA"/>
        </w:rPr>
        <w:t xml:space="preserve"> </w:t>
      </w:r>
      <w:r w:rsidRPr="00AE2768">
        <w:rPr>
          <w:rFonts w:ascii="GHEA Grapalat" w:hAnsi="GHEA Grapalat" w:cs="Arial"/>
          <w:sz w:val="20"/>
          <w:szCs w:val="20"/>
          <w:lang w:val="es-ES"/>
        </w:rPr>
        <w:t xml:space="preserve">»* ծածկագրով </w:t>
      </w:r>
      <w:r w:rsidR="00765C9C">
        <w:rPr>
          <w:rFonts w:ascii="GHEA Grapalat" w:hAnsi="GHEA Grapalat" w:cs="Arial"/>
          <w:sz w:val="20"/>
          <w:szCs w:val="20"/>
          <w:lang w:val="hy-AM"/>
        </w:rPr>
        <w:t>գնանշման հարցման</w:t>
      </w:r>
      <w:r w:rsidRPr="00AE2768">
        <w:rPr>
          <w:rFonts w:ascii="GHEA Grapalat" w:hAnsi="GHEA Grapalat" w:cs="Arial"/>
          <w:sz w:val="20"/>
          <w:szCs w:val="20"/>
          <w:lang w:val="es-ES"/>
        </w:rPr>
        <w:t xml:space="preserve">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2" w:name="_Hlk23147299"/>
      <w:r w:rsidRPr="00AE2768">
        <w:rPr>
          <w:rFonts w:ascii="GHEA Grapalat" w:hAnsi="GHEA Grapalat" w:cs="Sylfaen"/>
          <w:vertAlign w:val="superscript"/>
          <w:lang w:val="hy-AM"/>
        </w:rPr>
        <w:t xml:space="preserve">                                                                                     մասնակցի անվանումը</w:t>
      </w:r>
    </w:p>
    <w:bookmarkEnd w:id="12"/>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215E34"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215E34"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215E34"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215E34"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8"/>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7862B1" w:rsidRPr="00953E67" w:rsidRDefault="00B2572B" w:rsidP="007862B1">
      <w:pPr>
        <w:pStyle w:val="31"/>
        <w:spacing w:line="240" w:lineRule="auto"/>
        <w:jc w:val="right"/>
        <w:rPr>
          <w:rFonts w:ascii="GHEA Grapalat" w:hAnsi="GHEA Grapalat" w:cs="Arial"/>
          <w:b/>
          <w:lang w:val="hy-AM"/>
        </w:rPr>
      </w:pPr>
      <w:r w:rsidRPr="00AE2768">
        <w:rPr>
          <w:rFonts w:ascii="GHEA Grapalat" w:hAnsi="GHEA Grapalat"/>
          <w:i/>
          <w:lang w:val="es-ES" w:eastAsia="ru-RU"/>
        </w:rPr>
        <w:br w:type="page"/>
      </w:r>
      <w:r w:rsidR="007862B1" w:rsidRPr="00AE2768">
        <w:rPr>
          <w:rFonts w:ascii="GHEA Grapalat" w:hAnsi="GHEA Grapalat" w:cs="Sylfaen"/>
          <w:b/>
          <w:lang w:val="hy-AM"/>
        </w:rPr>
        <w:lastRenderedPageBreak/>
        <w:t>Հավելված</w:t>
      </w:r>
      <w:r w:rsidR="007862B1" w:rsidRPr="00AE2768">
        <w:rPr>
          <w:rFonts w:ascii="GHEA Grapalat" w:hAnsi="GHEA Grapalat" w:cs="Arial"/>
          <w:b/>
          <w:lang w:val="hy-AM"/>
        </w:rPr>
        <w:t xml:space="preserve"> </w:t>
      </w:r>
      <w:r w:rsidR="007862B1" w:rsidRPr="00953E67">
        <w:rPr>
          <w:rFonts w:ascii="GHEA Grapalat" w:hAnsi="GHEA Grapalat" w:cs="Arial"/>
          <w:b/>
          <w:lang w:val="hy-AM"/>
        </w:rPr>
        <w:t>4.1</w:t>
      </w:r>
    </w:p>
    <w:p w:rsidR="007862B1" w:rsidRPr="00AE2768" w:rsidRDefault="007862B1" w:rsidP="007862B1">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6C2EC9">
        <w:rPr>
          <w:rFonts w:ascii="GHEA Grapalat" w:hAnsi="GHEA Grapalat"/>
          <w:i/>
          <w:lang w:val="af-ZA"/>
        </w:rPr>
        <w:t>ՀՀ ՏՄԻՔ- Թ</w:t>
      </w:r>
      <w:r w:rsidR="006C2EC9">
        <w:rPr>
          <w:rFonts w:ascii="GHEA Grapalat" w:hAnsi="GHEA Grapalat"/>
          <w:i/>
          <w:lang w:val="hy-AM"/>
        </w:rPr>
        <w:t>5</w:t>
      </w:r>
      <w:r w:rsidR="006C2EC9">
        <w:rPr>
          <w:rFonts w:ascii="GHEA Grapalat" w:hAnsi="GHEA Grapalat"/>
          <w:i/>
          <w:lang w:val="af-ZA"/>
        </w:rPr>
        <w:t>ՀԴ-ԳՀ</w:t>
      </w:r>
      <w:r w:rsidR="006C2EC9" w:rsidRPr="00752623">
        <w:rPr>
          <w:rFonts w:ascii="GHEA Grapalat" w:hAnsi="GHEA Grapalat"/>
          <w:i/>
          <w:lang w:val="af-ZA"/>
        </w:rPr>
        <w:t>ԱՊՁԲ</w:t>
      </w:r>
      <w:r w:rsidR="006C2EC9">
        <w:rPr>
          <w:rFonts w:ascii="GHEA Grapalat" w:hAnsi="GHEA Grapalat"/>
          <w:i/>
          <w:lang w:val="af-ZA"/>
        </w:rPr>
        <w:t>-19/03</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7862B1" w:rsidRPr="00AE2768" w:rsidRDefault="00765C9C"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E2768">
        <w:rPr>
          <w:rFonts w:ascii="GHEA Grapalat" w:hAnsi="GHEA Grapalat" w:cs="Arial"/>
          <w:b/>
          <w:lang w:val="hy-AM"/>
        </w:rPr>
        <w:t xml:space="preserve">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953E67">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953E67">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953E67">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953E67">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w:t>
      </w:r>
      <w:r w:rsidR="006C2EC9" w:rsidRPr="00215E34">
        <w:rPr>
          <w:rFonts w:ascii="GHEA Grapalat" w:hAnsi="GHEA Grapalat" w:cs="GHEA Grapalat"/>
          <w:sz w:val="20"/>
          <w:szCs w:val="20"/>
          <w:lang w:val="hy-AM"/>
        </w:rPr>
        <w:t>___________</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765C9C" w:rsidRDefault="007862B1" w:rsidP="007862B1">
      <w:pPr>
        <w:numPr>
          <w:ilvl w:val="1"/>
          <w:numId w:val="7"/>
        </w:numPr>
        <w:ind w:left="426" w:firstLine="426"/>
        <w:jc w:val="both"/>
        <w:rPr>
          <w:rFonts w:ascii="GHEA Grapalat" w:hAnsi="GHEA Grapalat" w:cs="GHEA Grapalat"/>
          <w:sz w:val="20"/>
          <w:szCs w:val="20"/>
          <w:lang w:val="pt-BR"/>
        </w:rPr>
      </w:pPr>
      <w:r w:rsidRPr="00765C9C">
        <w:rPr>
          <w:rFonts w:ascii="GHEA Grapalat" w:hAnsi="GHEA Grapalat" w:cs="GHEA Grapalat"/>
          <w:sz w:val="20"/>
          <w:szCs w:val="20"/>
          <w:lang w:val="pt-BR"/>
        </w:rPr>
        <w:t>Ընկերությունը մասնակցում է</w:t>
      </w:r>
      <w:r w:rsidR="00765C9C" w:rsidRPr="00765C9C">
        <w:rPr>
          <w:rFonts w:ascii="GHEA Grapalat" w:hAnsi="GHEA Grapalat" w:cs="GHEA Grapalat"/>
          <w:sz w:val="20"/>
          <w:szCs w:val="20"/>
          <w:lang w:val="hy-AM"/>
        </w:rPr>
        <w:t xml:space="preserve"> «</w:t>
      </w:r>
      <w:r w:rsidR="006C2EC9">
        <w:rPr>
          <w:rFonts w:ascii="GHEA Grapalat" w:hAnsi="GHEA Grapalat" w:cs="GHEA Grapalat"/>
          <w:sz w:val="20"/>
          <w:szCs w:val="20"/>
        </w:rPr>
        <w:t>ՀՀ</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Տավուշի</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մարզի</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Իջևան</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քաղաքի</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թիվ</w:t>
      </w:r>
      <w:r w:rsidR="006C2EC9" w:rsidRPr="006C2EC9">
        <w:rPr>
          <w:rFonts w:ascii="GHEA Grapalat" w:hAnsi="GHEA Grapalat" w:cs="GHEA Grapalat"/>
          <w:sz w:val="20"/>
          <w:szCs w:val="20"/>
          <w:lang w:val="pt-BR"/>
        </w:rPr>
        <w:t xml:space="preserve"> 5 </w:t>
      </w:r>
      <w:r w:rsidR="006C2EC9">
        <w:rPr>
          <w:rFonts w:ascii="GHEA Grapalat" w:hAnsi="GHEA Grapalat" w:cs="GHEA Grapalat"/>
          <w:sz w:val="20"/>
          <w:szCs w:val="20"/>
        </w:rPr>
        <w:t>հիմնական</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դպրոց</w:t>
      </w:r>
      <w:r w:rsidR="00765C9C" w:rsidRPr="00765C9C">
        <w:rPr>
          <w:rFonts w:ascii="GHEA Grapalat" w:hAnsi="GHEA Grapalat" w:cs="GHEA Grapalat"/>
          <w:sz w:val="20"/>
          <w:szCs w:val="20"/>
          <w:lang w:val="hy-AM"/>
        </w:rPr>
        <w:t xml:space="preserve">» </w:t>
      </w:r>
      <w:r w:rsidR="006C2EC9">
        <w:rPr>
          <w:rFonts w:ascii="GHEA Grapalat" w:hAnsi="GHEA Grapalat" w:cs="GHEA Grapalat"/>
          <w:sz w:val="20"/>
          <w:szCs w:val="20"/>
        </w:rPr>
        <w:t>Պ</w:t>
      </w:r>
      <w:r w:rsidR="00765C9C" w:rsidRPr="00765C9C">
        <w:rPr>
          <w:rFonts w:ascii="GHEA Grapalat" w:hAnsi="GHEA Grapalat" w:cs="GHEA Grapalat"/>
          <w:sz w:val="20"/>
          <w:szCs w:val="20"/>
          <w:lang w:val="hy-AM"/>
        </w:rPr>
        <w:t>ՈԱԿ-ի</w:t>
      </w:r>
      <w:r w:rsidRPr="00765C9C">
        <w:rPr>
          <w:rFonts w:ascii="GHEA Grapalat" w:hAnsi="GHEA Grapalat" w:cs="GHEA Grapalat"/>
          <w:sz w:val="20"/>
          <w:szCs w:val="20"/>
          <w:lang w:val="pt-BR"/>
        </w:rPr>
        <w:t xml:space="preserve">*  (այսուհետ` Պատվիրատու) կողմից  կազմակերպված` </w:t>
      </w:r>
      <w:r w:rsidR="006C2EC9" w:rsidRPr="006C2EC9">
        <w:rPr>
          <w:rFonts w:ascii="GHEA Grapalat" w:hAnsi="GHEA Grapalat"/>
          <w:i/>
          <w:sz w:val="22"/>
          <w:lang w:val="af-ZA"/>
        </w:rPr>
        <w:t>ՀՀ ՏՄԻՔ- Թ</w:t>
      </w:r>
      <w:r w:rsidR="006C2EC9" w:rsidRPr="006C2EC9">
        <w:rPr>
          <w:rFonts w:ascii="GHEA Grapalat" w:hAnsi="GHEA Grapalat"/>
          <w:i/>
          <w:sz w:val="22"/>
          <w:lang w:val="hy-AM"/>
        </w:rPr>
        <w:t>5</w:t>
      </w:r>
      <w:r w:rsidR="006C2EC9" w:rsidRPr="006C2EC9">
        <w:rPr>
          <w:rFonts w:ascii="GHEA Grapalat" w:hAnsi="GHEA Grapalat"/>
          <w:i/>
          <w:sz w:val="22"/>
          <w:lang w:val="af-ZA"/>
        </w:rPr>
        <w:t>ՀԴ-ԳՀԱՊՁԲ-19/03</w:t>
      </w:r>
      <w:r w:rsidR="006C2EC9" w:rsidRPr="006C2EC9">
        <w:rPr>
          <w:rFonts w:ascii="GHEA Grapalat" w:hAnsi="GHEA Grapalat"/>
          <w:i/>
          <w:sz w:val="22"/>
          <w:u w:val="single"/>
          <w:lang w:val="af-ZA"/>
        </w:rPr>
        <w:t xml:space="preserve"> </w:t>
      </w:r>
      <w:r w:rsidRPr="00765C9C">
        <w:rPr>
          <w:rFonts w:ascii="GHEA Grapalat" w:hAnsi="GHEA Grapalat" w:cs="GHEA Grapalat"/>
          <w:sz w:val="20"/>
          <w:szCs w:val="20"/>
          <w:lang w:val="pt-BR"/>
        </w:rPr>
        <w:t>* ծածկագրով գնման ընթացակարգին:</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953E67">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953E67">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953E67">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953E67">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953E67">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953E67">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lastRenderedPageBreak/>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65C9C" w:rsidRDefault="00595213" w:rsidP="006C2EC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765C9C">
              <w:rPr>
                <w:rFonts w:ascii="GHEA Grapalat" w:hAnsi="GHEA Grapalat" w:cs="Arial"/>
                <w:sz w:val="20"/>
                <w:szCs w:val="20"/>
                <w:lang w:val="hy-AM"/>
              </w:rPr>
              <w:t>«</w:t>
            </w:r>
            <w:r w:rsidR="006C2EC9">
              <w:rPr>
                <w:rFonts w:ascii="GHEA Grapalat" w:hAnsi="GHEA Grapalat" w:cs="Arial"/>
                <w:sz w:val="20"/>
                <w:szCs w:val="20"/>
              </w:rPr>
              <w:t>ՀՀ Տավուշի մարզի Իջևան քաղաքի թիվ 5 հիմնական դպրոց</w:t>
            </w:r>
            <w:r w:rsidR="00765C9C">
              <w:rPr>
                <w:rFonts w:ascii="GHEA Grapalat" w:hAnsi="GHEA Grapalat" w:cs="Arial"/>
                <w:sz w:val="20"/>
                <w:szCs w:val="20"/>
                <w:lang w:val="hy-AM"/>
              </w:rPr>
              <w:t xml:space="preserve">» </w:t>
            </w:r>
            <w:r w:rsidR="006C2EC9">
              <w:rPr>
                <w:rFonts w:ascii="GHEA Grapalat" w:hAnsi="GHEA Grapalat" w:cs="Arial"/>
                <w:sz w:val="20"/>
                <w:szCs w:val="20"/>
              </w:rPr>
              <w:t>Պ</w:t>
            </w:r>
            <w:r w:rsidR="00765C9C">
              <w:rPr>
                <w:rFonts w:ascii="GHEA Grapalat" w:hAnsi="GHEA Grapalat" w:cs="Arial"/>
                <w:sz w:val="20"/>
                <w:szCs w:val="20"/>
                <w:lang w:val="hy-AM"/>
              </w:rPr>
              <w:t>ՈԱԿ</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95213"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C2EC9" w:rsidRDefault="00595213" w:rsidP="006C2EC9">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944B61">
              <w:rPr>
                <w:rFonts w:ascii="Arial Unicode" w:hAnsi="Arial Unicode" w:cs="Arial"/>
                <w:sz w:val="20"/>
                <w:szCs w:val="20"/>
              </w:rPr>
              <w:t xml:space="preserve"> </w:t>
            </w:r>
            <w:r w:rsidR="006C2EC9">
              <w:rPr>
                <w:rFonts w:ascii="Calibri" w:hAnsi="Calibri" w:cs="Sylfaen"/>
                <w:color w:val="000000"/>
                <w:sz w:val="20"/>
                <w:szCs w:val="20"/>
              </w:rPr>
              <w:t>07602625</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C2EC9" w:rsidRDefault="00595213" w:rsidP="006C2EC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C1388E">
              <w:rPr>
                <w:rFonts w:ascii="GHEA Grapalat" w:hAnsi="GHEA Grapalat" w:cs="Arial"/>
                <w:sz w:val="20"/>
                <w:szCs w:val="20"/>
                <w:lang w:val="hy-AM"/>
              </w:rPr>
              <w:t xml:space="preserve"> </w:t>
            </w:r>
            <w:r w:rsidR="00C1388E" w:rsidRPr="00C1388E">
              <w:rPr>
                <w:rFonts w:ascii="Arial Unicode" w:hAnsi="Arial Unicode" w:cs="Arial"/>
                <w:sz w:val="20"/>
                <w:szCs w:val="20"/>
              </w:rPr>
              <w:t xml:space="preserve"> </w:t>
            </w:r>
            <w:r w:rsidR="006C2EC9">
              <w:rPr>
                <w:rFonts w:ascii="Arial Unicode" w:hAnsi="Arial Unicode" w:cs="Arial"/>
                <w:sz w:val="20"/>
                <w:szCs w:val="20"/>
              </w:rPr>
              <w:t>ՀՀ  ֆինանսների նախարարություն</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C1388E" w:rsidRDefault="00595213" w:rsidP="006C2EC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C1388E">
              <w:rPr>
                <w:rFonts w:ascii="GHEA Grapalat" w:hAnsi="GHEA Grapalat" w:cs="Arial"/>
                <w:sz w:val="20"/>
                <w:szCs w:val="20"/>
                <w:lang w:val="hy-AM"/>
              </w:rPr>
              <w:t xml:space="preserve"> </w:t>
            </w:r>
            <w:r w:rsidR="006C2EC9">
              <w:rPr>
                <w:rFonts w:ascii="Calibri" w:hAnsi="Calibri"/>
                <w:sz w:val="20"/>
                <w:szCs w:val="20"/>
              </w:rPr>
              <w:t>900378000047</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53E6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53E67">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953E67">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953E67">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953E67">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953E67">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953E67">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953E67">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953E67">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w:t>
            </w:r>
            <w:r w:rsidRPr="00AE2768">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w:t>
            </w:r>
            <w:r w:rsidRPr="00AE2768">
              <w:rPr>
                <w:rFonts w:ascii="GHEA Grapalat" w:hAnsi="GHEA Grapalat"/>
                <w:sz w:val="20"/>
                <w:szCs w:val="20"/>
              </w:rPr>
              <w:lastRenderedPageBreak/>
              <w:t>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w:t>
            </w:r>
            <w:r w:rsidRPr="00AE2768">
              <w:rPr>
                <w:rFonts w:ascii="GHEA Grapalat" w:hAnsi="GHEA Grapalat"/>
                <w:sz w:val="20"/>
                <w:szCs w:val="20"/>
              </w:rPr>
              <w:lastRenderedPageBreak/>
              <w:t xml:space="preserve">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w:t>
            </w:r>
            <w:r w:rsidRPr="00AE2768">
              <w:rPr>
                <w:rFonts w:ascii="GHEA Grapalat" w:hAnsi="GHEA Grapalat"/>
                <w:sz w:val="20"/>
                <w:szCs w:val="20"/>
              </w:rPr>
              <w:lastRenderedPageBreak/>
              <w:t>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Հավելված 5.1</w:t>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w:t>
      </w:r>
      <w:r w:rsidR="006C2EC9">
        <w:rPr>
          <w:rFonts w:ascii="GHEA Grapalat" w:hAnsi="GHEA Grapalat"/>
          <w:i/>
          <w:lang w:val="af-ZA"/>
        </w:rPr>
        <w:t>ՀՀ ՏՄԻՔ- Թ</w:t>
      </w:r>
      <w:r w:rsidR="006C2EC9">
        <w:rPr>
          <w:rFonts w:ascii="GHEA Grapalat" w:hAnsi="GHEA Grapalat"/>
          <w:i/>
          <w:lang w:val="hy-AM"/>
        </w:rPr>
        <w:t>5</w:t>
      </w:r>
      <w:r w:rsidR="006C2EC9">
        <w:rPr>
          <w:rFonts w:ascii="GHEA Grapalat" w:hAnsi="GHEA Grapalat"/>
          <w:i/>
          <w:lang w:val="af-ZA"/>
        </w:rPr>
        <w:t>ՀԴ-ԳՀ</w:t>
      </w:r>
      <w:r w:rsidR="006C2EC9" w:rsidRPr="00752623">
        <w:rPr>
          <w:rFonts w:ascii="GHEA Grapalat" w:hAnsi="GHEA Grapalat"/>
          <w:i/>
          <w:lang w:val="af-ZA"/>
        </w:rPr>
        <w:t>ԱՊՁԲ</w:t>
      </w:r>
      <w:r w:rsidR="006C2EC9">
        <w:rPr>
          <w:rFonts w:ascii="GHEA Grapalat" w:hAnsi="GHEA Grapalat"/>
          <w:i/>
          <w:lang w:val="af-ZA"/>
        </w:rPr>
        <w:t>-19/03</w:t>
      </w:r>
      <w:r w:rsidRPr="00AE2768">
        <w:rPr>
          <w:rFonts w:ascii="GHEA Grapalat" w:hAnsi="GHEA Grapalat" w:cs="Sylfaen"/>
          <w:b/>
          <w:lang w:val="hy-AM"/>
        </w:rPr>
        <w:t>»*  ծածկագրով</w:t>
      </w:r>
    </w:p>
    <w:p w:rsidR="00631658" w:rsidRPr="00AE2768" w:rsidRDefault="00F64D9A"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E2768">
        <w:rPr>
          <w:rFonts w:ascii="GHEA Grapalat" w:hAnsi="GHEA Grapalat" w:cs="Sylfaen"/>
          <w:b/>
          <w:lang w:val="hy-AM"/>
        </w:rPr>
        <w:t xml:space="preserve"> հրավերի</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953E67">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953E67">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w:t>
      </w:r>
      <w:r w:rsidR="006C2EC9">
        <w:rPr>
          <w:rFonts w:ascii="GHEA Grapalat" w:hAnsi="GHEA Grapalat" w:cs="GHEA Grapalat"/>
          <w:sz w:val="20"/>
          <w:szCs w:val="20"/>
        </w:rPr>
        <w:t>__________</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4E30AC">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004E30AC">
        <w:rPr>
          <w:rFonts w:ascii="GHEA Grapalat" w:hAnsi="GHEA Grapalat" w:cs="GHEA Grapalat"/>
          <w:sz w:val="20"/>
          <w:szCs w:val="20"/>
          <w:lang w:val="hy-AM"/>
        </w:rPr>
        <w:t xml:space="preserve"> «</w:t>
      </w:r>
      <w:r w:rsidR="006C2EC9">
        <w:rPr>
          <w:rFonts w:ascii="GHEA Grapalat" w:hAnsi="GHEA Grapalat" w:cs="GHEA Grapalat"/>
          <w:sz w:val="20"/>
          <w:szCs w:val="20"/>
        </w:rPr>
        <w:t>ՀՀ</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Տավուշի</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մարզի</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Իջևան</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քաղաքի</w:t>
      </w:r>
      <w:r w:rsidR="006C2EC9" w:rsidRPr="006C2EC9">
        <w:rPr>
          <w:rFonts w:ascii="GHEA Grapalat" w:hAnsi="GHEA Grapalat" w:cs="GHEA Grapalat"/>
          <w:sz w:val="20"/>
          <w:szCs w:val="20"/>
          <w:lang w:val="pt-BR"/>
        </w:rPr>
        <w:t xml:space="preserve"> </w:t>
      </w:r>
      <w:r w:rsidR="006C2EC9">
        <w:rPr>
          <w:rFonts w:ascii="GHEA Grapalat" w:hAnsi="GHEA Grapalat" w:cs="GHEA Grapalat"/>
          <w:sz w:val="20"/>
          <w:szCs w:val="20"/>
        </w:rPr>
        <w:t>թիվ</w:t>
      </w:r>
      <w:r w:rsidR="006C2EC9" w:rsidRPr="006C2EC9">
        <w:rPr>
          <w:rFonts w:ascii="GHEA Grapalat" w:hAnsi="GHEA Grapalat" w:cs="GHEA Grapalat"/>
          <w:sz w:val="20"/>
          <w:szCs w:val="20"/>
          <w:lang w:val="pt-BR"/>
        </w:rPr>
        <w:t xml:space="preserve"> 5 </w:t>
      </w:r>
      <w:r w:rsidR="006C2EC9">
        <w:rPr>
          <w:rFonts w:ascii="GHEA Grapalat" w:hAnsi="GHEA Grapalat" w:cs="GHEA Grapalat"/>
          <w:sz w:val="20"/>
          <w:szCs w:val="20"/>
        </w:rPr>
        <w:t>հիմնական</w:t>
      </w:r>
      <w:r w:rsidR="004E30AC">
        <w:rPr>
          <w:rFonts w:ascii="GHEA Grapalat" w:hAnsi="GHEA Grapalat" w:cs="GHEA Grapalat"/>
          <w:sz w:val="20"/>
          <w:szCs w:val="20"/>
          <w:lang w:val="hy-AM"/>
        </w:rPr>
        <w:t xml:space="preserve">» </w:t>
      </w:r>
      <w:r w:rsidR="006C2EC9">
        <w:rPr>
          <w:rFonts w:ascii="GHEA Grapalat" w:hAnsi="GHEA Grapalat" w:cs="GHEA Grapalat"/>
          <w:sz w:val="20"/>
          <w:szCs w:val="20"/>
        </w:rPr>
        <w:t>Պ</w:t>
      </w:r>
      <w:r w:rsidR="004E30AC">
        <w:rPr>
          <w:rFonts w:ascii="GHEA Grapalat" w:hAnsi="GHEA Grapalat" w:cs="GHEA Grapalat"/>
          <w:sz w:val="20"/>
          <w:szCs w:val="20"/>
          <w:lang w:val="hy-AM"/>
        </w:rPr>
        <w:t>ՈԱԿ-ի</w:t>
      </w:r>
      <w:r w:rsidRPr="00AE2768">
        <w:rPr>
          <w:rFonts w:ascii="GHEA Grapalat" w:hAnsi="GHEA Grapalat" w:cs="GHEA Grapalat"/>
          <w:sz w:val="20"/>
          <w:szCs w:val="20"/>
          <w:lang w:val="pt-BR"/>
        </w:rPr>
        <w:t xml:space="preserve">*  (այսուհետ` Պատվիրատու) կողմից կազմակերպված` </w:t>
      </w:r>
      <w:r w:rsidR="006C2EC9" w:rsidRPr="006C2EC9">
        <w:rPr>
          <w:rFonts w:ascii="GHEA Grapalat" w:hAnsi="GHEA Grapalat"/>
          <w:i/>
          <w:sz w:val="20"/>
          <w:lang w:val="af-ZA"/>
        </w:rPr>
        <w:t>ՀՀ ՏՄԻՔ- Թ</w:t>
      </w:r>
      <w:r w:rsidR="006C2EC9" w:rsidRPr="006C2EC9">
        <w:rPr>
          <w:rFonts w:ascii="GHEA Grapalat" w:hAnsi="GHEA Grapalat"/>
          <w:i/>
          <w:sz w:val="20"/>
          <w:lang w:val="hy-AM"/>
        </w:rPr>
        <w:t>5</w:t>
      </w:r>
      <w:r w:rsidR="006C2EC9" w:rsidRPr="006C2EC9">
        <w:rPr>
          <w:rFonts w:ascii="GHEA Grapalat" w:hAnsi="GHEA Grapalat"/>
          <w:i/>
          <w:sz w:val="20"/>
          <w:lang w:val="af-ZA"/>
        </w:rPr>
        <w:t>ՀԴ-ԳՀԱՊՁԲ-19/03</w:t>
      </w:r>
      <w:r w:rsidRPr="00AE2768">
        <w:rPr>
          <w:rFonts w:ascii="GHEA Grapalat" w:hAnsi="GHEA Grapalat" w:cs="GHEA Grapalat"/>
          <w:sz w:val="20"/>
          <w:szCs w:val="20"/>
          <w:lang w:val="pt-BR"/>
        </w:rPr>
        <w:t>* ծածկագրով գնման ընթացակարգին:</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953E67">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953E67">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Default="00631658" w:rsidP="00631658">
      <w:pPr>
        <w:jc w:val="both"/>
        <w:rPr>
          <w:rFonts w:ascii="GHEA Grapalat" w:hAnsi="GHEA Grapalat" w:cs="GHEA Grapalat"/>
          <w:sz w:val="20"/>
          <w:szCs w:val="20"/>
        </w:rPr>
      </w:pPr>
    </w:p>
    <w:p w:rsidR="006C2EC9" w:rsidRDefault="006C2EC9" w:rsidP="00631658">
      <w:pPr>
        <w:jc w:val="both"/>
        <w:rPr>
          <w:rFonts w:ascii="GHEA Grapalat" w:hAnsi="GHEA Grapalat" w:cs="GHEA Grapalat"/>
          <w:sz w:val="20"/>
          <w:szCs w:val="20"/>
        </w:rPr>
      </w:pPr>
    </w:p>
    <w:p w:rsidR="006C2EC9" w:rsidRDefault="006C2EC9" w:rsidP="00631658">
      <w:pPr>
        <w:jc w:val="both"/>
        <w:rPr>
          <w:rFonts w:ascii="GHEA Grapalat" w:hAnsi="GHEA Grapalat" w:cs="GHEA Grapalat"/>
          <w:sz w:val="20"/>
          <w:szCs w:val="20"/>
        </w:rPr>
      </w:pPr>
    </w:p>
    <w:p w:rsidR="006C2EC9" w:rsidRPr="006C2EC9" w:rsidRDefault="006C2EC9" w:rsidP="00631658">
      <w:pPr>
        <w:jc w:val="both"/>
        <w:rPr>
          <w:rFonts w:ascii="GHEA Grapalat" w:hAnsi="GHEA Grapalat" w:cs="GHEA Grapalat"/>
          <w:sz w:val="20"/>
          <w:szCs w:val="20"/>
        </w:rPr>
      </w:pPr>
    </w:p>
    <w:p w:rsidR="0063165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lastRenderedPageBreak/>
        <w:t>Այլ պայմաններ</w:t>
      </w:r>
    </w:p>
    <w:p w:rsidR="006C2EC9" w:rsidRPr="00AE2768" w:rsidRDefault="006C2EC9" w:rsidP="006C2EC9">
      <w:pPr>
        <w:ind w:left="720"/>
        <w:rPr>
          <w:rFonts w:ascii="GHEA Grapalat" w:hAnsi="GHEA Grapalat" w:cs="GHEA Grapalat"/>
          <w:b/>
          <w:bCs/>
          <w:sz w:val="20"/>
          <w:szCs w:val="20"/>
        </w:rPr>
      </w:pP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E30AC" w:rsidRDefault="00334B2F" w:rsidP="00944B61">
            <w:pPr>
              <w:rPr>
                <w:rFonts w:ascii="GHEA Grapalat" w:hAnsi="GHEA Grapalat" w:cs="Arial"/>
                <w:sz w:val="20"/>
                <w:szCs w:val="20"/>
                <w:lang w:val="hy-AM"/>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4E30AC">
              <w:rPr>
                <w:rFonts w:ascii="GHEA Grapalat" w:hAnsi="GHEA Grapalat" w:cs="Arial"/>
                <w:sz w:val="20"/>
                <w:szCs w:val="20"/>
                <w:lang w:val="hy-AM"/>
              </w:rPr>
              <w:t xml:space="preserve"> </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E30AC" w:rsidRDefault="00334B2F" w:rsidP="006C2EC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4E30AC">
              <w:rPr>
                <w:rFonts w:ascii="GHEA Grapalat" w:hAnsi="GHEA Grapalat" w:cs="Arial"/>
                <w:sz w:val="20"/>
                <w:szCs w:val="20"/>
                <w:lang w:val="hy-AM"/>
              </w:rPr>
              <w:t xml:space="preserve"> «</w:t>
            </w:r>
            <w:r w:rsidR="006C2EC9">
              <w:rPr>
                <w:rFonts w:ascii="GHEA Grapalat" w:hAnsi="GHEA Grapalat" w:cs="Arial"/>
                <w:sz w:val="20"/>
                <w:szCs w:val="20"/>
              </w:rPr>
              <w:t>ՀՀ Տավուշի մարզի Իջևան քաղաքի թիվ 5 հիմնական դպրոց</w:t>
            </w:r>
            <w:r w:rsidR="004E30AC">
              <w:rPr>
                <w:rFonts w:ascii="GHEA Grapalat" w:hAnsi="GHEA Grapalat" w:cs="Arial"/>
                <w:sz w:val="20"/>
                <w:szCs w:val="20"/>
                <w:lang w:val="hy-AM"/>
              </w:rPr>
              <w:t xml:space="preserve">» </w:t>
            </w:r>
            <w:r w:rsidR="006C2EC9">
              <w:rPr>
                <w:rFonts w:ascii="GHEA Grapalat" w:hAnsi="GHEA Grapalat" w:cs="Arial"/>
                <w:sz w:val="20"/>
                <w:szCs w:val="20"/>
              </w:rPr>
              <w:t>Պ</w:t>
            </w:r>
            <w:r w:rsidR="004E30AC">
              <w:rPr>
                <w:rFonts w:ascii="GHEA Grapalat" w:hAnsi="GHEA Grapalat" w:cs="Arial"/>
                <w:sz w:val="20"/>
                <w:szCs w:val="20"/>
                <w:lang w:val="hy-AM"/>
              </w:rPr>
              <w:t>ՈԱԿ</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C2EC9" w:rsidRDefault="00334B2F" w:rsidP="006C2EC9">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944B61">
              <w:rPr>
                <w:rFonts w:ascii="GHEA Grapalat" w:hAnsi="GHEA Grapalat" w:cs="Arial"/>
                <w:sz w:val="20"/>
                <w:szCs w:val="20"/>
                <w:lang w:val="hy-AM"/>
              </w:rPr>
              <w:t xml:space="preserve"> </w:t>
            </w:r>
            <w:r w:rsidR="00944B61">
              <w:rPr>
                <w:rFonts w:ascii="Arial Unicode" w:hAnsi="Arial Unicode" w:cs="Arial"/>
                <w:sz w:val="20"/>
                <w:szCs w:val="20"/>
              </w:rPr>
              <w:t xml:space="preserve"> </w:t>
            </w:r>
            <w:r w:rsidR="006C2EC9">
              <w:rPr>
                <w:rFonts w:ascii="Calibri" w:hAnsi="Calibri" w:cs="Sylfaen"/>
                <w:color w:val="000000"/>
                <w:sz w:val="20"/>
                <w:szCs w:val="20"/>
              </w:rPr>
              <w:t>07602625</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C2EC9" w:rsidRDefault="00334B2F" w:rsidP="006C2EC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4E30AC">
              <w:rPr>
                <w:rFonts w:ascii="GHEA Grapalat" w:hAnsi="GHEA Grapalat" w:cs="Arial"/>
                <w:sz w:val="20"/>
                <w:szCs w:val="20"/>
                <w:lang w:val="hy-AM"/>
              </w:rPr>
              <w:t xml:space="preserve"> </w:t>
            </w:r>
            <w:r w:rsidR="004E30AC" w:rsidRPr="004E30AC">
              <w:rPr>
                <w:rFonts w:ascii="Arial Unicode" w:hAnsi="Arial Unicode" w:cs="Arial"/>
                <w:sz w:val="20"/>
                <w:szCs w:val="20"/>
              </w:rPr>
              <w:t xml:space="preserve"> </w:t>
            </w:r>
            <w:r w:rsidR="006C2EC9">
              <w:rPr>
                <w:rFonts w:ascii="Arial Unicode" w:hAnsi="Arial Unicode" w:cs="Arial"/>
                <w:sz w:val="20"/>
                <w:szCs w:val="20"/>
              </w:rPr>
              <w:t>ՀՀ Ֆինանսների նախարարություն</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6C2EC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4E30AC">
              <w:rPr>
                <w:rFonts w:ascii="GHEA Grapalat" w:hAnsi="GHEA Grapalat" w:cs="Arial"/>
                <w:sz w:val="20"/>
                <w:szCs w:val="20"/>
                <w:lang w:val="hy-AM"/>
              </w:rPr>
              <w:t xml:space="preserve"> </w:t>
            </w:r>
            <w:r w:rsidR="006C2EC9">
              <w:rPr>
                <w:rFonts w:ascii="Calibri" w:hAnsi="Calibri"/>
                <w:sz w:val="20"/>
                <w:szCs w:val="20"/>
              </w:rPr>
              <w:t>900378000047</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3930B7">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3930B7">
              <w:rPr>
                <w:rFonts w:ascii="GHEA Grapalat" w:hAnsi="GHEA Grapalat" w:cs="Sylfaen"/>
                <w:bCs/>
                <w:i/>
                <w:sz w:val="20"/>
                <w:szCs w:val="20"/>
                <w:lang w:val="hy-AM"/>
              </w:rPr>
              <w:t>պայմանագրի</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53E6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53E67">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953E67">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953E67">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953E67">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953E67">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953E67">
        <w:rPr>
          <w:rFonts w:ascii="GHEA Grapalat" w:hAnsi="GHEA Grapalat"/>
          <w:b/>
          <w:sz w:val="22"/>
          <w:szCs w:val="22"/>
          <w:lang w:val="hy-AM"/>
        </w:rPr>
        <w:t>և</w:t>
      </w:r>
      <w:r w:rsidRPr="00AE2768">
        <w:rPr>
          <w:rFonts w:ascii="GHEA Grapalat" w:hAnsi="GHEA Grapalat"/>
          <w:b/>
          <w:sz w:val="22"/>
          <w:szCs w:val="22"/>
          <w:lang w:val="nl-NL"/>
        </w:rPr>
        <w:t xml:space="preserve"> </w:t>
      </w:r>
      <w:r w:rsidRPr="00953E67">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953E67">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w:t>
            </w:r>
            <w:r w:rsidRPr="00AE2768">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w:t>
            </w:r>
            <w:r w:rsidRPr="00AE2768">
              <w:rPr>
                <w:rFonts w:ascii="GHEA Grapalat" w:hAnsi="GHEA Grapalat"/>
                <w:sz w:val="20"/>
                <w:szCs w:val="20"/>
              </w:rPr>
              <w:lastRenderedPageBreak/>
              <w:t>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w:t>
            </w:r>
            <w:r w:rsidRPr="00AE2768">
              <w:rPr>
                <w:rFonts w:ascii="GHEA Grapalat" w:hAnsi="GHEA Grapalat"/>
                <w:sz w:val="20"/>
                <w:szCs w:val="20"/>
              </w:rPr>
              <w:lastRenderedPageBreak/>
              <w:t xml:space="preserve">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w:t>
            </w:r>
            <w:r w:rsidRPr="00AE2768">
              <w:rPr>
                <w:rFonts w:ascii="GHEA Grapalat" w:hAnsi="GHEA Grapalat"/>
                <w:sz w:val="20"/>
                <w:szCs w:val="20"/>
              </w:rPr>
              <w:lastRenderedPageBreak/>
              <w:t>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953E67"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953E67">
        <w:rPr>
          <w:rFonts w:ascii="GHEA Grapalat" w:hAnsi="GHEA Grapalat" w:cs="Sylfaen"/>
          <w:b/>
          <w:lang w:val="hy-AM"/>
        </w:rPr>
        <w:t>6</w:t>
      </w:r>
    </w:p>
    <w:p w:rsidR="00071D1C" w:rsidRPr="00AE2768"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t>«</w:t>
      </w:r>
      <w:r w:rsidR="006C2EC9">
        <w:rPr>
          <w:rFonts w:ascii="GHEA Grapalat" w:hAnsi="GHEA Grapalat"/>
          <w:i/>
          <w:lang w:val="af-ZA"/>
        </w:rPr>
        <w:t>ՀՀ ՏՄԻՔ- Թ</w:t>
      </w:r>
      <w:r w:rsidR="006C2EC9">
        <w:rPr>
          <w:rFonts w:ascii="GHEA Grapalat" w:hAnsi="GHEA Grapalat"/>
          <w:i/>
          <w:lang w:val="hy-AM"/>
        </w:rPr>
        <w:t>5</w:t>
      </w:r>
      <w:r w:rsidR="006C2EC9">
        <w:rPr>
          <w:rFonts w:ascii="GHEA Grapalat" w:hAnsi="GHEA Grapalat"/>
          <w:i/>
          <w:lang w:val="af-ZA"/>
        </w:rPr>
        <w:t>ՀԴ-ԳՀ</w:t>
      </w:r>
      <w:r w:rsidR="006C2EC9" w:rsidRPr="00752623">
        <w:rPr>
          <w:rFonts w:ascii="GHEA Grapalat" w:hAnsi="GHEA Grapalat"/>
          <w:i/>
          <w:lang w:val="af-ZA"/>
        </w:rPr>
        <w:t>ԱՊՁԲ</w:t>
      </w:r>
      <w:r w:rsidR="006C2EC9">
        <w:rPr>
          <w:rFonts w:ascii="GHEA Grapalat" w:hAnsi="GHEA Grapalat"/>
          <w:i/>
          <w:lang w:val="af-ZA"/>
        </w:rPr>
        <w:t>-19/03</w:t>
      </w:r>
      <w:r w:rsidRPr="00AE2768">
        <w:rPr>
          <w:rFonts w:ascii="GHEA Grapalat" w:hAnsi="GHEA Grapalat" w:cs="Sylfaen"/>
          <w:b/>
          <w:lang w:val="hy-AM"/>
        </w:rPr>
        <w:t>»</w:t>
      </w:r>
      <w:r w:rsidR="00130202" w:rsidRPr="00AE2768">
        <w:rPr>
          <w:rFonts w:ascii="GHEA Grapalat" w:hAnsi="GHEA Grapalat" w:cs="Sylfaen"/>
          <w:b/>
          <w:lang w:val="hy-AM"/>
        </w:rPr>
        <w:t>*</w:t>
      </w:r>
      <w:r w:rsidRPr="00AE2768">
        <w:rPr>
          <w:rFonts w:ascii="GHEA Grapalat" w:hAnsi="GHEA Grapalat" w:cs="Sylfaen"/>
          <w:b/>
          <w:lang w:val="hy-AM"/>
        </w:rPr>
        <w:t xml:space="preserve">  ծածկագրով</w:t>
      </w:r>
    </w:p>
    <w:p w:rsidR="00071D1C" w:rsidRPr="00AE2768" w:rsidRDefault="004E30AC"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E2768">
        <w:rPr>
          <w:rFonts w:ascii="GHEA Grapalat" w:hAnsi="GHEA Grapalat" w:cs="Sylfaen"/>
          <w:b/>
          <w:lang w:val="hy-AM"/>
        </w:rPr>
        <w:t xml:space="preserve"> 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D04BE5" w:rsidP="00EF3662">
      <w:pPr>
        <w:ind w:left="-142" w:firstLine="142"/>
        <w:jc w:val="center"/>
        <w:rPr>
          <w:rFonts w:ascii="GHEA Grapalat" w:hAnsi="GHEA Grapalat"/>
          <w:b/>
          <w:sz w:val="22"/>
          <w:lang w:val="hy-AM"/>
        </w:rPr>
      </w:pPr>
      <w:r>
        <w:rPr>
          <w:rFonts w:ascii="GHEA Grapalat" w:hAnsi="GHEA Grapalat" w:cs="Sylfaen"/>
          <w:b/>
          <w:sz w:val="22"/>
          <w:lang w:val="hy-AM"/>
        </w:rPr>
        <w:t>«</w:t>
      </w:r>
      <w:r w:rsidR="006C2EC9" w:rsidRPr="006C2EC9">
        <w:rPr>
          <w:rFonts w:ascii="GHEA Grapalat" w:hAnsi="GHEA Grapalat" w:cs="Sylfaen"/>
          <w:b/>
          <w:sz w:val="22"/>
          <w:lang w:val="hy-AM"/>
        </w:rPr>
        <w:t>ՀՀ Տավուշի մարզի Իջևան քաղաքի թիվ 5 հիմնական դպրոց</w:t>
      </w:r>
      <w:r>
        <w:rPr>
          <w:rFonts w:ascii="GHEA Grapalat" w:hAnsi="GHEA Grapalat" w:cs="Sylfaen"/>
          <w:b/>
          <w:sz w:val="22"/>
          <w:lang w:val="hy-AM"/>
        </w:rPr>
        <w:t xml:space="preserve">» </w:t>
      </w:r>
      <w:r w:rsidR="006C2EC9" w:rsidRPr="006C2EC9">
        <w:rPr>
          <w:rFonts w:ascii="GHEA Grapalat" w:hAnsi="GHEA Grapalat" w:cs="Sylfaen"/>
          <w:b/>
          <w:sz w:val="22"/>
          <w:lang w:val="hy-AM"/>
        </w:rPr>
        <w:t>Պ</w:t>
      </w:r>
      <w:r>
        <w:rPr>
          <w:rFonts w:ascii="GHEA Grapalat" w:hAnsi="GHEA Grapalat" w:cs="Sylfaen"/>
          <w:b/>
          <w:sz w:val="22"/>
          <w:lang w:val="hy-AM"/>
        </w:rPr>
        <w:t>ՈԱԿ-Ի</w:t>
      </w:r>
      <w:r w:rsidR="00071D1C" w:rsidRPr="00AE2768">
        <w:rPr>
          <w:rFonts w:ascii="GHEA Grapalat" w:hAnsi="GHEA Grapalat" w:cs="Times Armenian"/>
          <w:b/>
          <w:sz w:val="22"/>
          <w:lang w:val="hy-AM"/>
        </w:rPr>
        <w:t xml:space="preserve">  </w:t>
      </w:r>
      <w:r w:rsidR="00071D1C" w:rsidRPr="00AE2768">
        <w:rPr>
          <w:rFonts w:ascii="GHEA Grapalat" w:hAnsi="GHEA Grapalat" w:cs="Sylfaen"/>
          <w:b/>
          <w:sz w:val="22"/>
          <w:lang w:val="hy-AM"/>
        </w:rPr>
        <w:t>ԿԱՐԻՔՆԵՐԻ</w:t>
      </w:r>
      <w:r w:rsidR="00071D1C" w:rsidRPr="00AE2768">
        <w:rPr>
          <w:rFonts w:ascii="GHEA Grapalat" w:hAnsi="GHEA Grapalat" w:cs="Times Armenian"/>
          <w:b/>
          <w:sz w:val="22"/>
          <w:lang w:val="hy-AM"/>
        </w:rPr>
        <w:t xml:space="preserve"> </w:t>
      </w:r>
      <w:r w:rsidR="00071D1C"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6C2EC9" w:rsidRDefault="00071D1C" w:rsidP="006C2EC9">
      <w:pPr>
        <w:ind w:left="-142" w:firstLine="142"/>
        <w:jc w:val="center"/>
        <w:rPr>
          <w:rFonts w:ascii="GHEA Grapalat" w:hAnsi="GHEA Grapalat" w:cs="Sylfaen"/>
          <w:sz w:val="16"/>
          <w:lang w:val="hy-AM"/>
        </w:rPr>
      </w:pPr>
      <w:r w:rsidRPr="006C2EC9">
        <w:rPr>
          <w:rFonts w:ascii="GHEA Grapalat" w:hAnsi="GHEA Grapalat"/>
          <w:b/>
          <w:sz w:val="20"/>
          <w:lang w:val="hy-AM"/>
        </w:rPr>
        <w:t xml:space="preserve">N </w:t>
      </w:r>
      <w:r w:rsidR="006C2EC9" w:rsidRPr="006C2EC9">
        <w:rPr>
          <w:rFonts w:ascii="GHEA Grapalat" w:hAnsi="GHEA Grapalat"/>
          <w:i/>
          <w:sz w:val="20"/>
          <w:lang w:val="af-ZA"/>
        </w:rPr>
        <w:t>ՀՀ ՏՄԻՔ- Թ</w:t>
      </w:r>
      <w:r w:rsidR="006C2EC9" w:rsidRPr="006C2EC9">
        <w:rPr>
          <w:rFonts w:ascii="GHEA Grapalat" w:hAnsi="GHEA Grapalat"/>
          <w:i/>
          <w:sz w:val="20"/>
          <w:lang w:val="hy-AM"/>
        </w:rPr>
        <w:t>5</w:t>
      </w:r>
      <w:r w:rsidR="006C2EC9" w:rsidRPr="006C2EC9">
        <w:rPr>
          <w:rFonts w:ascii="GHEA Grapalat" w:hAnsi="GHEA Grapalat"/>
          <w:i/>
          <w:sz w:val="20"/>
          <w:lang w:val="af-ZA"/>
        </w:rPr>
        <w:t>ՀԴ-ԳՀԱՊՁԲ-19/03</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w:t>
      </w:r>
      <w:r w:rsidR="00D04BE5">
        <w:rPr>
          <w:rFonts w:ascii="GHEA Grapalat" w:hAnsi="GHEA Grapalat" w:cs="Sylfaen"/>
          <w:sz w:val="20"/>
          <w:lang w:val="hy-AM"/>
        </w:rPr>
        <w:t xml:space="preserve"> Իջևան</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6C2EC9" w:rsidRDefault="00D04BE5" w:rsidP="006C2EC9">
      <w:pPr>
        <w:ind w:firstLine="720"/>
        <w:rPr>
          <w:rStyle w:val="aff3"/>
          <w:lang w:val="hy-AM"/>
        </w:rPr>
      </w:pPr>
      <w:r w:rsidRPr="006C2EC9">
        <w:rPr>
          <w:rStyle w:val="aff3"/>
          <w:lang w:val="hy-AM"/>
        </w:rPr>
        <w:t>«</w:t>
      </w:r>
      <w:r w:rsidR="006C2EC9" w:rsidRPr="006C2EC9">
        <w:rPr>
          <w:rFonts w:ascii="GHEA Grapalat" w:hAnsi="GHEA Grapalat" w:cs="Sylfaen"/>
          <w:b/>
          <w:sz w:val="22"/>
          <w:lang w:val="hy-AM"/>
        </w:rPr>
        <w:t>ՀՀ Տավուշի մարզի Իջևան քաղաքի թիվ 5 հիմնական դպրոց</w:t>
      </w:r>
      <w:r w:rsidRPr="006C2EC9">
        <w:rPr>
          <w:rStyle w:val="aff3"/>
          <w:lang w:val="hy-AM"/>
        </w:rPr>
        <w:t xml:space="preserve">» </w:t>
      </w:r>
      <w:r w:rsidR="006C2EC9" w:rsidRPr="006C2EC9">
        <w:rPr>
          <w:rStyle w:val="aff3"/>
          <w:rFonts w:ascii="Sylfaen" w:hAnsi="Sylfaen" w:cs="Sylfaen"/>
          <w:lang w:val="hy-AM"/>
        </w:rPr>
        <w:t>Պ</w:t>
      </w:r>
      <w:r w:rsidRPr="006C2EC9">
        <w:rPr>
          <w:rStyle w:val="aff3"/>
          <w:rFonts w:ascii="Sylfaen" w:hAnsi="Sylfaen" w:cs="Sylfaen"/>
          <w:lang w:val="hy-AM"/>
        </w:rPr>
        <w:t>ՈԱԿ</w:t>
      </w:r>
      <w:r w:rsidR="00071D1C" w:rsidRPr="006C2EC9">
        <w:rPr>
          <w:rStyle w:val="aff3"/>
          <w:lang w:val="hy-AM"/>
        </w:rPr>
        <w:t>-</w:t>
      </w:r>
      <w:r w:rsidR="00071D1C" w:rsidRPr="006C2EC9">
        <w:rPr>
          <w:rStyle w:val="aff3"/>
          <w:rFonts w:ascii="Sylfaen" w:hAnsi="Sylfaen" w:cs="Sylfaen"/>
          <w:lang w:val="hy-AM"/>
        </w:rPr>
        <w:t>ը</w:t>
      </w:r>
      <w:r w:rsidR="00071D1C" w:rsidRPr="006C2EC9">
        <w:rPr>
          <w:rStyle w:val="aff3"/>
          <w:lang w:val="hy-AM"/>
        </w:rPr>
        <w:t xml:space="preserve"> </w:t>
      </w:r>
      <w:r w:rsidR="00071D1C" w:rsidRPr="006C2EC9">
        <w:rPr>
          <w:rStyle w:val="aff3"/>
          <w:rFonts w:ascii="Sylfaen" w:hAnsi="Sylfaen" w:cs="Sylfaen"/>
          <w:lang w:val="hy-AM"/>
        </w:rPr>
        <w:t>ի</w:t>
      </w:r>
      <w:r w:rsidR="00071D1C" w:rsidRPr="006C2EC9">
        <w:rPr>
          <w:rStyle w:val="aff3"/>
          <w:lang w:val="hy-AM"/>
        </w:rPr>
        <w:t xml:space="preserve"> </w:t>
      </w:r>
      <w:r w:rsidR="00071D1C" w:rsidRPr="006C2EC9">
        <w:rPr>
          <w:rStyle w:val="aff3"/>
          <w:rFonts w:ascii="Sylfaen" w:hAnsi="Sylfaen" w:cs="Sylfaen"/>
          <w:lang w:val="hy-AM"/>
        </w:rPr>
        <w:t>դեմս</w:t>
      </w:r>
      <w:r w:rsidR="00071D1C" w:rsidRPr="006C2EC9">
        <w:rPr>
          <w:rStyle w:val="aff3"/>
          <w:lang w:val="hy-AM"/>
        </w:rPr>
        <w:t xml:space="preserve"> </w:t>
      </w:r>
      <w:r w:rsidRPr="006C2EC9">
        <w:rPr>
          <w:rStyle w:val="aff3"/>
          <w:rFonts w:ascii="Sylfaen" w:hAnsi="Sylfaen" w:cs="Sylfaen"/>
          <w:lang w:val="hy-AM"/>
        </w:rPr>
        <w:t>տնօրեն՝</w:t>
      </w:r>
      <w:r w:rsidRPr="006C2EC9">
        <w:rPr>
          <w:rStyle w:val="aff3"/>
          <w:lang w:val="hy-AM"/>
        </w:rPr>
        <w:t xml:space="preserve"> </w:t>
      </w:r>
      <w:r w:rsidR="006C2EC9" w:rsidRPr="006C2EC9">
        <w:rPr>
          <w:rStyle w:val="aff3"/>
          <w:rFonts w:ascii="Sylfaen" w:hAnsi="Sylfaen" w:cs="Sylfaen"/>
          <w:lang w:val="hy-AM"/>
        </w:rPr>
        <w:t>Ն</w:t>
      </w:r>
      <w:r w:rsidR="00F934E2" w:rsidRPr="006C2EC9">
        <w:rPr>
          <w:rStyle w:val="aff3"/>
          <w:rFonts w:ascii="MS Mincho" w:eastAsia="MS Mincho" w:hAnsi="MS Mincho" w:cs="MS Mincho" w:hint="eastAsia"/>
          <w:lang w:val="hy-AM"/>
        </w:rPr>
        <w:t>․</w:t>
      </w:r>
      <w:r w:rsidR="00F934E2" w:rsidRPr="006C2EC9">
        <w:rPr>
          <w:rStyle w:val="aff3"/>
          <w:lang w:val="hy-AM"/>
        </w:rPr>
        <w:t xml:space="preserve"> </w:t>
      </w:r>
      <w:r w:rsidR="006C2EC9" w:rsidRPr="006C2EC9">
        <w:rPr>
          <w:rStyle w:val="aff3"/>
          <w:rFonts w:ascii="Sylfaen" w:hAnsi="Sylfaen" w:cs="Sylfaen"/>
          <w:lang w:val="hy-AM"/>
        </w:rPr>
        <w:t>Պողոսյանի</w:t>
      </w:r>
      <w:r w:rsidR="00071D1C" w:rsidRPr="006C2EC9">
        <w:rPr>
          <w:rStyle w:val="aff3"/>
          <w:lang w:val="hy-AM"/>
        </w:rPr>
        <w:t xml:space="preserve">, </w:t>
      </w:r>
      <w:r w:rsidR="00071D1C" w:rsidRPr="006C2EC9">
        <w:rPr>
          <w:rStyle w:val="aff3"/>
          <w:rFonts w:ascii="Sylfaen" w:hAnsi="Sylfaen" w:cs="Sylfaen"/>
          <w:lang w:val="hy-AM"/>
        </w:rPr>
        <w:t>որը</w:t>
      </w:r>
      <w:r w:rsidR="00071D1C" w:rsidRPr="006C2EC9">
        <w:rPr>
          <w:rStyle w:val="aff3"/>
          <w:lang w:val="hy-AM"/>
        </w:rPr>
        <w:t xml:space="preserve"> </w:t>
      </w:r>
      <w:r w:rsidR="00071D1C" w:rsidRPr="006C2EC9">
        <w:rPr>
          <w:rStyle w:val="aff3"/>
          <w:rFonts w:ascii="Sylfaen" w:hAnsi="Sylfaen" w:cs="Sylfaen"/>
          <w:lang w:val="hy-AM"/>
        </w:rPr>
        <w:t>գործում</w:t>
      </w:r>
      <w:r w:rsidR="00071D1C" w:rsidRPr="006C2EC9">
        <w:rPr>
          <w:rStyle w:val="aff3"/>
          <w:lang w:val="hy-AM"/>
        </w:rPr>
        <w:t xml:space="preserve"> </w:t>
      </w:r>
      <w:r w:rsidR="00071D1C" w:rsidRPr="006C2EC9">
        <w:rPr>
          <w:rStyle w:val="aff3"/>
          <w:rFonts w:ascii="Sylfaen" w:hAnsi="Sylfaen" w:cs="Sylfaen"/>
          <w:lang w:val="hy-AM"/>
        </w:rPr>
        <w:t>է</w:t>
      </w:r>
      <w:r w:rsidR="00071D1C" w:rsidRPr="006C2EC9">
        <w:rPr>
          <w:rStyle w:val="aff3"/>
          <w:lang w:val="hy-AM"/>
        </w:rPr>
        <w:t xml:space="preserve">                                    </w:t>
      </w:r>
      <w:r w:rsidR="006C2EC9" w:rsidRPr="006C2EC9">
        <w:rPr>
          <w:rStyle w:val="aff3"/>
          <w:rFonts w:ascii="Sylfaen" w:hAnsi="Sylfaen" w:cs="Sylfaen"/>
          <w:lang w:val="hy-AM"/>
        </w:rPr>
        <w:t>Պ</w:t>
      </w:r>
      <w:r w:rsidRPr="006C2EC9">
        <w:rPr>
          <w:rStyle w:val="aff3"/>
          <w:rFonts w:ascii="Sylfaen" w:hAnsi="Sylfaen" w:cs="Sylfaen"/>
          <w:lang w:val="hy-AM"/>
        </w:rPr>
        <w:t>ՈԱԿ</w:t>
      </w:r>
      <w:r w:rsidR="00071D1C" w:rsidRPr="006C2EC9">
        <w:rPr>
          <w:rStyle w:val="aff3"/>
          <w:lang w:val="hy-AM"/>
        </w:rPr>
        <w:t>-</w:t>
      </w:r>
      <w:r w:rsidR="00071D1C" w:rsidRPr="006C2EC9">
        <w:rPr>
          <w:rStyle w:val="aff3"/>
          <w:rFonts w:ascii="Sylfaen" w:hAnsi="Sylfaen" w:cs="Sylfaen"/>
          <w:lang w:val="hy-AM"/>
        </w:rPr>
        <w:t>ի</w:t>
      </w:r>
      <w:r w:rsidR="00071D1C" w:rsidRPr="006C2EC9">
        <w:rPr>
          <w:rStyle w:val="aff3"/>
          <w:lang w:val="hy-AM"/>
        </w:rPr>
        <w:t xml:space="preserve"> </w:t>
      </w:r>
      <w:r w:rsidR="00071D1C" w:rsidRPr="006C2EC9">
        <w:rPr>
          <w:rStyle w:val="aff3"/>
          <w:rFonts w:ascii="Sylfaen" w:hAnsi="Sylfaen" w:cs="Sylfaen"/>
          <w:lang w:val="hy-AM"/>
        </w:rPr>
        <w:t>կանոնադրության</w:t>
      </w:r>
      <w:r w:rsidR="00071D1C" w:rsidRPr="006C2EC9">
        <w:rPr>
          <w:rStyle w:val="aff3"/>
          <w:lang w:val="hy-AM"/>
        </w:rPr>
        <w:t xml:space="preserve"> </w:t>
      </w:r>
      <w:r w:rsidR="00071D1C" w:rsidRPr="006C2EC9">
        <w:rPr>
          <w:rStyle w:val="aff3"/>
          <w:rFonts w:ascii="Sylfaen" w:hAnsi="Sylfaen" w:cs="Sylfaen"/>
          <w:lang w:val="hy-AM"/>
        </w:rPr>
        <w:t>հիման</w:t>
      </w:r>
      <w:r w:rsidR="00071D1C" w:rsidRPr="006C2EC9">
        <w:rPr>
          <w:rStyle w:val="aff3"/>
          <w:lang w:val="hy-AM"/>
        </w:rPr>
        <w:t xml:space="preserve"> </w:t>
      </w:r>
      <w:r w:rsidR="00071D1C" w:rsidRPr="006C2EC9">
        <w:rPr>
          <w:rStyle w:val="aff3"/>
          <w:rFonts w:ascii="Sylfaen" w:hAnsi="Sylfaen" w:cs="Sylfaen"/>
          <w:lang w:val="hy-AM"/>
        </w:rPr>
        <w:t>վրա</w:t>
      </w:r>
      <w:r w:rsidR="00071D1C" w:rsidRPr="006C2EC9">
        <w:rPr>
          <w:rStyle w:val="aff3"/>
          <w:lang w:val="hy-AM"/>
        </w:rPr>
        <w:t xml:space="preserve">, </w:t>
      </w:r>
      <w:r w:rsidR="00071D1C" w:rsidRPr="006C2EC9">
        <w:rPr>
          <w:rStyle w:val="aff3"/>
          <w:rFonts w:ascii="Sylfaen" w:hAnsi="Sylfaen" w:cs="Sylfaen"/>
          <w:lang w:val="hy-AM"/>
        </w:rPr>
        <w:t>այսուհետ</w:t>
      </w:r>
      <w:r w:rsidR="00071D1C" w:rsidRPr="006C2EC9">
        <w:rPr>
          <w:rStyle w:val="aff3"/>
          <w:lang w:val="hy-AM"/>
        </w:rPr>
        <w:t xml:space="preserve"> «</w:t>
      </w:r>
      <w:r w:rsidR="00071D1C" w:rsidRPr="006C2EC9">
        <w:rPr>
          <w:rStyle w:val="aff3"/>
          <w:rFonts w:ascii="Sylfaen" w:hAnsi="Sylfaen" w:cs="Sylfaen"/>
          <w:lang w:val="hy-AM"/>
        </w:rPr>
        <w:t>Գնորդ</w:t>
      </w:r>
      <w:r w:rsidR="00071D1C" w:rsidRPr="006C2EC9">
        <w:rPr>
          <w:rStyle w:val="aff3"/>
          <w:lang w:val="hy-AM"/>
        </w:rPr>
        <w:t xml:space="preserve">», </w:t>
      </w:r>
      <w:r w:rsidR="00071D1C" w:rsidRPr="006C2EC9">
        <w:rPr>
          <w:rStyle w:val="aff3"/>
          <w:rFonts w:ascii="Sylfaen" w:hAnsi="Sylfaen" w:cs="Sylfaen"/>
          <w:lang w:val="hy-AM"/>
        </w:rPr>
        <w:t>մի</w:t>
      </w:r>
      <w:r w:rsidR="00071D1C" w:rsidRPr="006C2EC9">
        <w:rPr>
          <w:rStyle w:val="aff3"/>
          <w:lang w:val="hy-AM"/>
        </w:rPr>
        <w:t xml:space="preserve"> </w:t>
      </w:r>
      <w:r w:rsidR="00071D1C" w:rsidRPr="006C2EC9">
        <w:rPr>
          <w:rStyle w:val="aff3"/>
          <w:rFonts w:ascii="Sylfaen" w:hAnsi="Sylfaen" w:cs="Sylfaen"/>
          <w:lang w:val="hy-AM"/>
        </w:rPr>
        <w:t>կողմից</w:t>
      </w:r>
      <w:r w:rsidR="00071D1C" w:rsidRPr="006C2EC9">
        <w:rPr>
          <w:rStyle w:val="aff3"/>
          <w:lang w:val="hy-AM"/>
        </w:rPr>
        <w:t xml:space="preserve">,  </w:t>
      </w:r>
      <w:r w:rsidR="00071D1C" w:rsidRPr="006C2EC9">
        <w:rPr>
          <w:rStyle w:val="aff3"/>
          <w:rFonts w:ascii="Sylfaen" w:hAnsi="Sylfaen" w:cs="Sylfaen"/>
          <w:lang w:val="hy-AM"/>
        </w:rPr>
        <w:t>և</w:t>
      </w:r>
      <w:r w:rsidR="00071D1C" w:rsidRPr="006C2EC9">
        <w:rPr>
          <w:rStyle w:val="aff3"/>
          <w:lang w:val="hy-AM"/>
        </w:rPr>
        <w:t xml:space="preserve"> __________________-</w:t>
      </w:r>
      <w:r w:rsidR="00071D1C" w:rsidRPr="006C2EC9">
        <w:rPr>
          <w:rStyle w:val="aff3"/>
          <w:rFonts w:ascii="Sylfaen" w:hAnsi="Sylfaen" w:cs="Sylfaen"/>
          <w:lang w:val="hy-AM"/>
        </w:rPr>
        <w:t>ը</w:t>
      </w:r>
      <w:r w:rsidR="00071D1C" w:rsidRPr="006C2EC9">
        <w:rPr>
          <w:rStyle w:val="aff3"/>
          <w:lang w:val="hy-AM"/>
        </w:rPr>
        <w:t xml:space="preserve">, </w:t>
      </w:r>
      <w:r w:rsidR="00071D1C" w:rsidRPr="006C2EC9">
        <w:rPr>
          <w:rStyle w:val="aff3"/>
          <w:rFonts w:ascii="Sylfaen" w:hAnsi="Sylfaen" w:cs="Sylfaen"/>
          <w:lang w:val="hy-AM"/>
        </w:rPr>
        <w:t>ի</w:t>
      </w:r>
      <w:r w:rsidR="00071D1C" w:rsidRPr="006C2EC9">
        <w:rPr>
          <w:rStyle w:val="aff3"/>
          <w:lang w:val="hy-AM"/>
        </w:rPr>
        <w:t xml:space="preserve"> </w:t>
      </w:r>
      <w:r w:rsidR="00071D1C" w:rsidRPr="006C2EC9">
        <w:rPr>
          <w:rStyle w:val="aff3"/>
          <w:rFonts w:ascii="Sylfaen" w:hAnsi="Sylfaen" w:cs="Sylfaen"/>
          <w:lang w:val="hy-AM"/>
        </w:rPr>
        <w:t>դեմս</w:t>
      </w:r>
      <w:r w:rsidR="00071D1C" w:rsidRPr="006C2EC9">
        <w:rPr>
          <w:rStyle w:val="aff3"/>
          <w:lang w:val="hy-AM"/>
        </w:rPr>
        <w:t xml:space="preserve"> </w:t>
      </w:r>
      <w:r w:rsidR="00071D1C" w:rsidRPr="006C2EC9">
        <w:rPr>
          <w:rStyle w:val="aff3"/>
          <w:rFonts w:ascii="Sylfaen" w:hAnsi="Sylfaen" w:cs="Sylfaen"/>
          <w:lang w:val="hy-AM"/>
        </w:rPr>
        <w:t>տնօրեն</w:t>
      </w:r>
      <w:r w:rsidR="00071D1C" w:rsidRPr="006C2EC9">
        <w:rPr>
          <w:rStyle w:val="aff3"/>
          <w:lang w:val="hy-AM"/>
        </w:rPr>
        <w:t xml:space="preserve"> _____________________-</w:t>
      </w:r>
      <w:r w:rsidR="00071D1C" w:rsidRPr="006C2EC9">
        <w:rPr>
          <w:rStyle w:val="aff3"/>
          <w:rFonts w:ascii="Sylfaen" w:hAnsi="Sylfaen" w:cs="Sylfaen"/>
          <w:lang w:val="hy-AM"/>
        </w:rPr>
        <w:t>ի</w:t>
      </w:r>
      <w:r w:rsidR="00071D1C" w:rsidRPr="006C2EC9">
        <w:rPr>
          <w:rStyle w:val="aff3"/>
          <w:lang w:val="hy-AM"/>
        </w:rPr>
        <w:t xml:space="preserve">, </w:t>
      </w:r>
      <w:r w:rsidR="00071D1C" w:rsidRPr="006C2EC9">
        <w:rPr>
          <w:rStyle w:val="aff3"/>
          <w:rFonts w:ascii="Sylfaen" w:hAnsi="Sylfaen" w:cs="Sylfaen"/>
          <w:lang w:val="hy-AM"/>
        </w:rPr>
        <w:t>որը</w:t>
      </w:r>
      <w:r w:rsidR="00071D1C" w:rsidRPr="006C2EC9">
        <w:rPr>
          <w:rStyle w:val="aff3"/>
          <w:lang w:val="hy-AM"/>
        </w:rPr>
        <w:t xml:space="preserve"> </w:t>
      </w:r>
      <w:r w:rsidR="00071D1C" w:rsidRPr="006C2EC9">
        <w:rPr>
          <w:rStyle w:val="aff3"/>
          <w:rFonts w:ascii="Sylfaen" w:hAnsi="Sylfaen" w:cs="Sylfaen"/>
          <w:lang w:val="hy-AM"/>
        </w:rPr>
        <w:t>գործում</w:t>
      </w:r>
      <w:r w:rsidR="00071D1C" w:rsidRPr="006C2EC9">
        <w:rPr>
          <w:rStyle w:val="aff3"/>
          <w:lang w:val="hy-AM"/>
        </w:rPr>
        <w:t xml:space="preserve"> </w:t>
      </w:r>
      <w:r w:rsidR="00071D1C" w:rsidRPr="006C2EC9">
        <w:rPr>
          <w:rStyle w:val="aff3"/>
          <w:rFonts w:ascii="Sylfaen" w:hAnsi="Sylfaen" w:cs="Sylfaen"/>
          <w:lang w:val="hy-AM"/>
        </w:rPr>
        <w:t>է</w:t>
      </w:r>
      <w:r w:rsidR="00071D1C" w:rsidRPr="006C2EC9">
        <w:rPr>
          <w:rStyle w:val="aff3"/>
          <w:lang w:val="hy-AM"/>
        </w:rPr>
        <w:t xml:space="preserve">                        -</w:t>
      </w:r>
      <w:r w:rsidR="00071D1C" w:rsidRPr="006C2EC9">
        <w:rPr>
          <w:rStyle w:val="aff3"/>
          <w:rFonts w:ascii="Sylfaen" w:hAnsi="Sylfaen" w:cs="Sylfaen"/>
          <w:lang w:val="hy-AM"/>
        </w:rPr>
        <w:t>ի</w:t>
      </w:r>
      <w:r w:rsidR="00071D1C" w:rsidRPr="006C2EC9">
        <w:rPr>
          <w:rStyle w:val="aff3"/>
          <w:lang w:val="hy-AM"/>
        </w:rPr>
        <w:t xml:space="preserve"> </w:t>
      </w:r>
      <w:r w:rsidR="00071D1C" w:rsidRPr="006C2EC9">
        <w:rPr>
          <w:rStyle w:val="aff3"/>
          <w:rFonts w:ascii="Sylfaen" w:hAnsi="Sylfaen" w:cs="Sylfaen"/>
          <w:lang w:val="hy-AM"/>
        </w:rPr>
        <w:t>կանոնադրության</w:t>
      </w:r>
      <w:r w:rsidR="00071D1C" w:rsidRPr="006C2EC9">
        <w:rPr>
          <w:rStyle w:val="aff3"/>
          <w:lang w:val="hy-AM"/>
        </w:rPr>
        <w:t xml:space="preserve"> </w:t>
      </w:r>
      <w:r w:rsidR="00071D1C" w:rsidRPr="006C2EC9">
        <w:rPr>
          <w:rStyle w:val="aff3"/>
          <w:rFonts w:ascii="Sylfaen" w:hAnsi="Sylfaen" w:cs="Sylfaen"/>
          <w:lang w:val="hy-AM"/>
        </w:rPr>
        <w:t>հիման</w:t>
      </w:r>
      <w:r w:rsidR="00071D1C" w:rsidRPr="006C2EC9">
        <w:rPr>
          <w:rStyle w:val="aff3"/>
          <w:lang w:val="hy-AM"/>
        </w:rPr>
        <w:t xml:space="preserve"> </w:t>
      </w:r>
      <w:r w:rsidR="00071D1C" w:rsidRPr="006C2EC9">
        <w:rPr>
          <w:rStyle w:val="aff3"/>
          <w:rFonts w:ascii="Sylfaen" w:hAnsi="Sylfaen" w:cs="Sylfaen"/>
          <w:lang w:val="hy-AM"/>
        </w:rPr>
        <w:t>վրա</w:t>
      </w:r>
      <w:r w:rsidR="00071D1C" w:rsidRPr="006C2EC9">
        <w:rPr>
          <w:rStyle w:val="aff3"/>
          <w:lang w:val="hy-AM"/>
        </w:rPr>
        <w:t xml:space="preserve">, </w:t>
      </w:r>
      <w:r w:rsidR="00071D1C" w:rsidRPr="006C2EC9">
        <w:rPr>
          <w:rStyle w:val="aff3"/>
          <w:rFonts w:ascii="Sylfaen" w:hAnsi="Sylfaen" w:cs="Sylfaen"/>
          <w:lang w:val="hy-AM"/>
        </w:rPr>
        <w:t>այսուհետ</w:t>
      </w:r>
      <w:r w:rsidR="00071D1C" w:rsidRPr="006C2EC9">
        <w:rPr>
          <w:rStyle w:val="aff3"/>
          <w:lang w:val="hy-AM"/>
        </w:rPr>
        <w:t xml:space="preserve"> «</w:t>
      </w:r>
      <w:r w:rsidR="00071D1C" w:rsidRPr="006C2EC9">
        <w:rPr>
          <w:rStyle w:val="aff3"/>
          <w:rFonts w:ascii="Sylfaen" w:hAnsi="Sylfaen" w:cs="Sylfaen"/>
          <w:lang w:val="hy-AM"/>
        </w:rPr>
        <w:t>Վաճառող</w:t>
      </w:r>
      <w:r w:rsidR="00071D1C" w:rsidRPr="006C2EC9">
        <w:rPr>
          <w:rStyle w:val="aff3"/>
          <w:lang w:val="hy-AM"/>
        </w:rPr>
        <w:t xml:space="preserve">» </w:t>
      </w:r>
      <w:r w:rsidR="00071D1C" w:rsidRPr="006C2EC9">
        <w:rPr>
          <w:rStyle w:val="aff3"/>
          <w:rFonts w:ascii="Sylfaen" w:hAnsi="Sylfaen" w:cs="Sylfaen"/>
          <w:lang w:val="hy-AM"/>
        </w:rPr>
        <w:t>մյուս</w:t>
      </w:r>
      <w:r w:rsidR="00071D1C" w:rsidRPr="006C2EC9">
        <w:rPr>
          <w:rStyle w:val="aff3"/>
          <w:lang w:val="hy-AM"/>
        </w:rPr>
        <w:t xml:space="preserve"> </w:t>
      </w:r>
      <w:r w:rsidR="00071D1C" w:rsidRPr="006C2EC9">
        <w:rPr>
          <w:rStyle w:val="aff3"/>
          <w:rFonts w:ascii="Sylfaen" w:hAnsi="Sylfaen" w:cs="Sylfaen"/>
          <w:lang w:val="hy-AM"/>
        </w:rPr>
        <w:t>կողմից</w:t>
      </w:r>
      <w:r w:rsidR="00071D1C" w:rsidRPr="006C2EC9">
        <w:rPr>
          <w:rStyle w:val="aff3"/>
          <w:lang w:val="hy-AM"/>
        </w:rPr>
        <w:t xml:space="preserve">, </w:t>
      </w:r>
      <w:r w:rsidR="00071D1C" w:rsidRPr="006C2EC9">
        <w:rPr>
          <w:rStyle w:val="aff3"/>
          <w:rFonts w:ascii="Sylfaen" w:hAnsi="Sylfaen" w:cs="Sylfaen"/>
          <w:lang w:val="hy-AM"/>
        </w:rPr>
        <w:t>կնքեցին</w:t>
      </w:r>
      <w:r w:rsidR="00071D1C" w:rsidRPr="006C2EC9">
        <w:rPr>
          <w:rStyle w:val="aff3"/>
          <w:lang w:val="hy-AM"/>
        </w:rPr>
        <w:t xml:space="preserve"> </w:t>
      </w:r>
      <w:r w:rsidR="00071D1C" w:rsidRPr="006C2EC9">
        <w:rPr>
          <w:rStyle w:val="aff3"/>
          <w:rFonts w:ascii="Sylfaen" w:hAnsi="Sylfaen" w:cs="Sylfaen"/>
          <w:lang w:val="hy-AM"/>
        </w:rPr>
        <w:t>սույն</w:t>
      </w:r>
      <w:r w:rsidR="00071D1C" w:rsidRPr="006C2EC9">
        <w:rPr>
          <w:rStyle w:val="aff3"/>
          <w:lang w:val="hy-AM"/>
        </w:rPr>
        <w:t xml:space="preserve"> </w:t>
      </w:r>
      <w:r w:rsidR="00071D1C" w:rsidRPr="006C2EC9">
        <w:rPr>
          <w:rStyle w:val="aff3"/>
          <w:rFonts w:ascii="Sylfaen" w:hAnsi="Sylfaen" w:cs="Sylfaen"/>
          <w:lang w:val="hy-AM"/>
        </w:rPr>
        <w:t>պայմանագիրը</w:t>
      </w:r>
      <w:r w:rsidR="00071D1C" w:rsidRPr="006C2EC9">
        <w:rPr>
          <w:rStyle w:val="aff3"/>
          <w:lang w:val="hy-AM"/>
        </w:rPr>
        <w:t xml:space="preserve"> </w:t>
      </w:r>
      <w:r w:rsidR="00071D1C" w:rsidRPr="006C2EC9">
        <w:rPr>
          <w:rStyle w:val="aff3"/>
          <w:rFonts w:ascii="Sylfaen" w:hAnsi="Sylfaen" w:cs="Sylfaen"/>
          <w:lang w:val="hy-AM"/>
        </w:rPr>
        <w:t>հետևյալի</w:t>
      </w:r>
      <w:r w:rsidR="00071D1C" w:rsidRPr="006C2EC9">
        <w:rPr>
          <w:rStyle w:val="aff3"/>
          <w:lang w:val="hy-AM"/>
        </w:rPr>
        <w:t xml:space="preserve"> </w:t>
      </w:r>
      <w:r w:rsidR="00071D1C" w:rsidRPr="006C2EC9">
        <w:rPr>
          <w:rStyle w:val="aff3"/>
          <w:rFonts w:ascii="Sylfaen" w:hAnsi="Sylfaen" w:cs="Sylfaen"/>
          <w:lang w:val="hy-AM"/>
        </w:rPr>
        <w:t>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04BE5" w:rsidRPr="00D04BE5">
        <w:rPr>
          <w:rFonts w:ascii="GHEA Grapalat" w:hAnsi="GHEA Grapalat"/>
          <w:color w:val="FF0000"/>
          <w:sz w:val="20"/>
          <w:u w:val="single"/>
          <w:lang w:val="hy-AM"/>
        </w:rPr>
        <w:t>2</w:t>
      </w:r>
      <w:r w:rsidRPr="00D04BE5">
        <w:rPr>
          <w:rFonts w:ascii="GHEA Grapalat" w:hAnsi="GHEA Grapalat"/>
          <w:color w:val="FF0000"/>
          <w:sz w:val="20"/>
          <w:lang w:val="hy-AM"/>
        </w:rPr>
        <w:t xml:space="preserve"> </w:t>
      </w:r>
      <w:r w:rsidRPr="00AE2768">
        <w:rPr>
          <w:rFonts w:ascii="GHEA Grapalat" w:hAnsi="GHEA Grapalat"/>
          <w:sz w:val="20"/>
          <w:lang w:val="hy-AM"/>
        </w:rPr>
        <w:t>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E2768" w:rsidRDefault="00A45D0A" w:rsidP="00EF3662">
      <w:pPr>
        <w:ind w:firstLine="709"/>
        <w:jc w:val="both"/>
        <w:rPr>
          <w:rFonts w:ascii="GHEA Grapalat" w:hAnsi="GHEA Grapalat"/>
          <w:sz w:val="20"/>
          <w:lang w:val="hy-AM"/>
        </w:rPr>
      </w:pPr>
    </w:p>
    <w:p w:rsidR="00A45D0A" w:rsidRPr="00AE2768" w:rsidRDefault="00A45D0A"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E2768">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00C83147">
        <w:rPr>
          <w:rFonts w:ascii="GHEA Grapalat" w:hAnsi="GHEA Grapalat"/>
          <w:sz w:val="20"/>
          <w:u w:val="single"/>
          <w:lang w:val="hy-AM"/>
        </w:rPr>
        <w:t>2</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953E67">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9"/>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նախատեսված չափերով և ամի</w:t>
      </w:r>
      <w:r w:rsidR="00C83147">
        <w:rPr>
          <w:rFonts w:ascii="GHEA Grapalat" w:hAnsi="GHEA Grapalat"/>
          <w:sz w:val="20"/>
          <w:lang w:val="hy-AM"/>
        </w:rPr>
        <w:t>ս</w:t>
      </w:r>
      <w:r w:rsidRPr="00AE2768">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953E67"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953E67">
        <w:rPr>
          <w:rFonts w:ascii="GHEA Grapalat" w:hAnsi="GHEA Grapalat"/>
          <w:sz w:val="20"/>
          <w:lang w:val="hy-AM"/>
        </w:rPr>
        <w:t xml:space="preserve"> </w:t>
      </w: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53E67">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953E67">
        <w:rPr>
          <w:rFonts w:ascii="GHEA Grapalat" w:hAnsi="GHEA Grapalat" w:cs="Sylfaen"/>
          <w:sz w:val="20"/>
          <w:szCs w:val="20"/>
          <w:lang w:val="hy-AM"/>
        </w:rPr>
        <w:t xml:space="preserve">ան </w:t>
      </w:r>
      <w:r w:rsidR="00C83147">
        <w:rPr>
          <w:rFonts w:ascii="GHEA Grapalat" w:hAnsi="GHEA Grapalat" w:cs="Sylfaen"/>
          <w:sz w:val="20"/>
          <w:szCs w:val="20"/>
          <w:u w:val="single"/>
          <w:lang w:val="hy-AM"/>
        </w:rPr>
        <w:t>2</w:t>
      </w:r>
      <w:r w:rsidR="00A232D9" w:rsidRPr="00953E67">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C83147">
        <w:rPr>
          <w:rFonts w:ascii="GHEA Grapalat" w:hAnsi="GHEA Grapalat" w:cs="Sylfaen"/>
          <w:sz w:val="20"/>
          <w:szCs w:val="20"/>
          <w:u w:val="single"/>
          <w:lang w:val="hy-AM"/>
        </w:rPr>
        <w:t>5</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953E67">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53E67">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6B0C9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B0C95">
        <w:rPr>
          <w:rFonts w:ascii="GHEA Grapalat" w:hAnsi="GHEA Grapalat" w:cs="Sylfaen"/>
          <w:sz w:val="20"/>
          <w:lang w:val="hy-AM"/>
        </w:rPr>
        <w:t xml:space="preserve">(զրո </w:t>
      </w:r>
      <w:r w:rsidRPr="006B0C95">
        <w:rPr>
          <w:rFonts w:ascii="GHEA Grapalat" w:hAnsi="GHEA Grapalat" w:cs="Sylfaen"/>
          <w:sz w:val="20"/>
          <w:lang w:val="hy-AM"/>
        </w:rPr>
        <w:lastRenderedPageBreak/>
        <w:t>ամբողջ հինգ տասնորդական) տոկոսի</w:t>
      </w:r>
      <w:r w:rsidRPr="006B0C95" w:rsidDel="009B7E9C">
        <w:rPr>
          <w:rFonts w:ascii="GHEA Grapalat" w:hAnsi="GHEA Grapalat"/>
          <w:sz w:val="20"/>
          <w:lang w:val="hy-AM"/>
        </w:rPr>
        <w:t xml:space="preserve"> </w:t>
      </w:r>
      <w:r w:rsidRPr="006B0C95">
        <w:rPr>
          <w:rFonts w:ascii="GHEA Grapalat" w:hAnsi="GHEA Grapalat"/>
          <w:sz w:val="20"/>
          <w:lang w:val="hy-AM"/>
        </w:rPr>
        <w:t xml:space="preserve"> չափով</w:t>
      </w:r>
      <w:r w:rsidR="008061D6" w:rsidRPr="006B0C95">
        <w:rPr>
          <w:rFonts w:ascii="GHEA Grapalat" w:hAnsi="GHEA Grapalat"/>
          <w:sz w:val="20"/>
          <w:lang w:val="hy-AM"/>
        </w:rPr>
        <w:t>:</w:t>
      </w:r>
      <w:r w:rsidR="00383BC3" w:rsidRPr="006B0C95">
        <w:rPr>
          <w:rFonts w:ascii="GHEA Grapalat" w:hAnsi="GHEA Grapalat"/>
          <w:sz w:val="20"/>
          <w:vertAlign w:val="superscript"/>
          <w:lang w:val="hy-AM"/>
        </w:rPr>
        <w:t>20</w:t>
      </w:r>
      <w:r w:rsidR="007942E8" w:rsidRPr="006B0C95">
        <w:rPr>
          <w:rFonts w:ascii="GHEA Grapalat" w:hAnsi="GHEA Grapalat"/>
          <w:sz w:val="20"/>
          <w:vertAlign w:val="superscript"/>
          <w:lang w:val="hy-AM"/>
        </w:rPr>
        <w:t>32</w:t>
      </w:r>
      <w:r w:rsidRPr="006B0C95">
        <w:rPr>
          <w:rStyle w:val="af6"/>
          <w:rFonts w:ascii="GHEA Grapalat" w:hAnsi="GHEA Grapalat"/>
          <w:sz w:val="20"/>
          <w:lang w:val="hy-AM"/>
        </w:rPr>
        <w:footnoteReference w:id="10"/>
      </w:r>
      <w:r w:rsidR="007942E8" w:rsidRPr="006B0C95">
        <w:rPr>
          <w:rFonts w:ascii="GHEA Grapalat" w:hAnsi="GHEA Grapalat"/>
          <w:sz w:val="20"/>
          <w:lang w:val="hy-AM"/>
        </w:rPr>
        <w:t>Ընդ</w:t>
      </w:r>
      <w:r w:rsidR="007942E8" w:rsidRPr="00AE2768">
        <w:rPr>
          <w:rFonts w:ascii="GHEA Grapalat" w:hAnsi="GHEA Grapalat"/>
          <w:sz w:val="20"/>
          <w:lang w:val="hy-AM"/>
        </w:rPr>
        <w:t xml:space="preserve">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E2768" w:rsidRDefault="0094684E" w:rsidP="00EF3662">
      <w:pPr>
        <w:ind w:firstLine="709"/>
        <w:jc w:val="both"/>
        <w:rPr>
          <w:rFonts w:ascii="GHEA Grapalat" w:hAnsi="GHEA Grapalat"/>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E2768">
        <w:rPr>
          <w:rFonts w:ascii="GHEA Grapalat" w:hAnsi="GHEA Grapalat" w:cs="Sylfaen"/>
          <w:sz w:val="20"/>
          <w:lang w:val="hy-AM"/>
        </w:rPr>
        <w:lastRenderedPageBreak/>
        <w:t xml:space="preserve">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11"/>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12"/>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18"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53E67">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953E67">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18"/>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6B0C95" w:rsidRDefault="00071D1C" w:rsidP="00EF3662">
      <w:pPr>
        <w:ind w:firstLine="567"/>
        <w:jc w:val="both"/>
        <w:rPr>
          <w:rFonts w:ascii="GHEA Grapalat" w:hAnsi="GHEA Grapalat"/>
          <w:sz w:val="20"/>
          <w:szCs w:val="20"/>
          <w:lang w:val="hy-AM" w:eastAsia="ru-RU"/>
        </w:rPr>
      </w:pPr>
      <w:r w:rsidRPr="006B0C95">
        <w:rPr>
          <w:rFonts w:ascii="GHEA Grapalat" w:hAnsi="GHEA Grapalat"/>
          <w:sz w:val="20"/>
          <w:szCs w:val="20"/>
          <w:lang w:val="hy-AM" w:eastAsia="ru-RU"/>
        </w:rPr>
        <w:tab/>
        <w:t xml:space="preserve">8.15 </w:t>
      </w:r>
      <w:r w:rsidR="00DC567F" w:rsidRPr="006B0C95">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B0C95">
        <w:rPr>
          <w:rFonts w:ascii="GHEA Grapalat" w:hAnsi="GHEA Grapalat"/>
          <w:sz w:val="20"/>
          <w:szCs w:val="20"/>
          <w:lang w:val="hy-AM" w:eastAsia="ru-RU"/>
        </w:rPr>
        <w:t>խ</w:t>
      </w:r>
      <w:r w:rsidR="00DC567F" w:rsidRPr="006B0C95">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6B0C95">
        <w:rPr>
          <w:rFonts w:ascii="GHEA Grapalat" w:hAnsi="GHEA Grapalat"/>
          <w:sz w:val="20"/>
          <w:szCs w:val="20"/>
          <w:lang w:val="hy-AM" w:eastAsia="ru-RU"/>
        </w:rPr>
        <w:lastRenderedPageBreak/>
        <w:t xml:space="preserve">Եթե </w:t>
      </w:r>
      <w:r w:rsidR="00DC567F" w:rsidRPr="006B0C95">
        <w:rPr>
          <w:rFonts w:ascii="GHEA Grapalat" w:hAnsi="GHEA Grapalat"/>
          <w:sz w:val="20"/>
          <w:szCs w:val="20"/>
          <w:lang w:val="hy-AM" w:eastAsia="ru-RU"/>
        </w:rPr>
        <w:t>պ</w:t>
      </w:r>
      <w:r w:rsidRPr="006B0C95">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6B0C95">
        <w:rPr>
          <w:rFonts w:ascii="GHEA Grapalat" w:hAnsi="GHEA Grapalat"/>
          <w:sz w:val="20"/>
          <w:szCs w:val="20"/>
          <w:lang w:val="hy-AM" w:eastAsia="ru-RU"/>
        </w:rPr>
        <w:t>տասնապատիկը</w:t>
      </w:r>
      <w:r w:rsidRPr="006B0C95">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6B0C95">
        <w:rPr>
          <w:rFonts w:ascii="GHEA Grapalat" w:hAnsi="GHEA Grapalat"/>
          <w:sz w:val="20"/>
          <w:szCs w:val="20"/>
          <w:lang w:val="hy-AM" w:eastAsia="ru-RU"/>
        </w:rPr>
        <w:t xml:space="preserve">որակավորման և </w:t>
      </w:r>
      <w:r w:rsidR="00DC567F" w:rsidRPr="006B0C95">
        <w:rPr>
          <w:rFonts w:ascii="GHEA Grapalat" w:hAnsi="GHEA Grapalat"/>
          <w:sz w:val="20"/>
          <w:szCs w:val="20"/>
          <w:lang w:val="hy-AM" w:eastAsia="ru-RU"/>
        </w:rPr>
        <w:t xml:space="preserve">պայմանագրի </w:t>
      </w:r>
      <w:r w:rsidRPr="006B0C95">
        <w:rPr>
          <w:rFonts w:ascii="GHEA Grapalat" w:hAnsi="GHEA Grapalat"/>
          <w:sz w:val="20"/>
          <w:szCs w:val="20"/>
          <w:lang w:val="hy-AM" w:eastAsia="ru-RU"/>
        </w:rPr>
        <w:t>ապահովում</w:t>
      </w:r>
      <w:r w:rsidR="009A1B95" w:rsidRPr="006B0C95">
        <w:rPr>
          <w:rFonts w:ascii="GHEA Grapalat" w:hAnsi="GHEA Grapalat"/>
          <w:sz w:val="20"/>
          <w:szCs w:val="20"/>
          <w:lang w:val="hy-AM" w:eastAsia="ru-RU"/>
        </w:rPr>
        <w:t>ներ</w:t>
      </w:r>
      <w:r w:rsidRPr="006B0C95">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6B0C95">
        <w:rPr>
          <w:rFonts w:ascii="GHEA Grapalat" w:hAnsi="GHEA Grapalat"/>
          <w:sz w:val="20"/>
          <w:szCs w:val="20"/>
          <w:lang w:val="hy-AM" w:eastAsia="ru-RU"/>
        </w:rPr>
        <w:t xml:space="preserve">` </w:t>
      </w:r>
      <w:r w:rsidRPr="006B0C95">
        <w:rPr>
          <w:rFonts w:ascii="GHEA Grapalat" w:hAnsi="GHEA Grapalat"/>
          <w:sz w:val="20"/>
          <w:szCs w:val="20"/>
          <w:lang w:val="hy-AM" w:eastAsia="ru-RU"/>
        </w:rPr>
        <w:t xml:space="preserve">հաշվի առնելով </w:t>
      </w:r>
      <w:r w:rsidR="00920009" w:rsidRPr="006B0C95">
        <w:rPr>
          <w:rFonts w:ascii="GHEA Grapalat" w:hAnsi="GHEA Grapalat"/>
          <w:sz w:val="20"/>
          <w:szCs w:val="20"/>
          <w:lang w:val="hy-AM" w:eastAsia="ru-RU"/>
        </w:rPr>
        <w:t xml:space="preserve">ՀՀ կառավարության 2017 թվականի մայիսի 4-ի N 526-Ն որոշման N 1 հավելվածի </w:t>
      </w:r>
      <w:r w:rsidRPr="006B0C95">
        <w:rPr>
          <w:rFonts w:ascii="GHEA Grapalat" w:hAnsi="GHEA Grapalat"/>
          <w:sz w:val="20"/>
          <w:szCs w:val="20"/>
          <w:lang w:val="hy-AM" w:eastAsia="ru-RU"/>
        </w:rPr>
        <w:t xml:space="preserve">32-րդ կետի </w:t>
      </w:r>
      <w:r w:rsidR="009A1B95" w:rsidRPr="006B0C95">
        <w:rPr>
          <w:rFonts w:ascii="GHEA Grapalat" w:hAnsi="GHEA Grapalat"/>
          <w:sz w:val="20"/>
          <w:szCs w:val="20"/>
          <w:lang w:val="hy-AM" w:eastAsia="ru-RU"/>
        </w:rPr>
        <w:t>17</w:t>
      </w:r>
      <w:r w:rsidRPr="006B0C95">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6B0C95">
        <w:rPr>
          <w:rFonts w:ascii="GHEA Grapalat" w:hAnsi="GHEA Grapalat"/>
          <w:sz w:val="20"/>
          <w:szCs w:val="20"/>
          <w:lang w:val="hy-AM" w:eastAsia="ru-RU"/>
        </w:rPr>
        <w:t xml:space="preserve"> </w:t>
      </w:r>
      <w:r w:rsidRPr="006B0C95">
        <w:rPr>
          <w:rFonts w:ascii="GHEA Grapalat" w:hAnsi="GHEA Grapalat"/>
          <w:sz w:val="20"/>
          <w:szCs w:val="20"/>
          <w:lang w:val="hy-AM" w:eastAsia="ru-RU"/>
        </w:rPr>
        <w:t xml:space="preserve"> </w:t>
      </w:r>
      <w:r w:rsidR="00920009" w:rsidRPr="006B0C95">
        <w:rPr>
          <w:rFonts w:ascii="GHEA Grapalat" w:hAnsi="GHEA Grapalat"/>
          <w:sz w:val="20"/>
          <w:szCs w:val="20"/>
          <w:lang w:val="hy-AM" w:eastAsia="ru-RU"/>
        </w:rPr>
        <w:t xml:space="preserve">տուժանքի ձևով ներկայացված </w:t>
      </w:r>
      <w:r w:rsidR="00B84F37" w:rsidRPr="006B0C95">
        <w:rPr>
          <w:rFonts w:ascii="GHEA Grapalat" w:hAnsi="GHEA Grapalat"/>
          <w:sz w:val="20"/>
          <w:szCs w:val="20"/>
          <w:lang w:val="hy-AM" w:eastAsia="ru-RU"/>
        </w:rPr>
        <w:t xml:space="preserve">որակավորման և </w:t>
      </w:r>
      <w:r w:rsidR="00920009" w:rsidRPr="006B0C95">
        <w:rPr>
          <w:rFonts w:ascii="GHEA Grapalat" w:hAnsi="GHEA Grapalat"/>
          <w:sz w:val="20"/>
          <w:szCs w:val="20"/>
          <w:lang w:val="hy-AM" w:eastAsia="ru-RU"/>
        </w:rPr>
        <w:t xml:space="preserve">պայմանագրի </w:t>
      </w:r>
      <w:r w:rsidRPr="006B0C95">
        <w:rPr>
          <w:rFonts w:ascii="GHEA Grapalat" w:hAnsi="GHEA Grapalat"/>
          <w:sz w:val="20"/>
          <w:szCs w:val="20"/>
          <w:lang w:val="hy-AM" w:eastAsia="ru-RU"/>
        </w:rPr>
        <w:t>ապահով</w:t>
      </w:r>
      <w:r w:rsidR="00B84F37" w:rsidRPr="006B0C95">
        <w:rPr>
          <w:rFonts w:ascii="GHEA Grapalat" w:hAnsi="GHEA Grapalat"/>
          <w:sz w:val="20"/>
          <w:szCs w:val="20"/>
          <w:lang w:val="hy-AM" w:eastAsia="ru-RU"/>
        </w:rPr>
        <w:t>ումների</w:t>
      </w:r>
      <w:r w:rsidRPr="006B0C95">
        <w:rPr>
          <w:rFonts w:ascii="GHEA Grapalat" w:hAnsi="GHEA Grapalat"/>
          <w:sz w:val="20"/>
          <w:szCs w:val="20"/>
          <w:lang w:val="hy-AM" w:eastAsia="ru-RU"/>
        </w:rPr>
        <w:t xml:space="preserve"> փոխարինման դեպքում նաև նոր ապահով</w:t>
      </w:r>
      <w:r w:rsidR="00B84F37" w:rsidRPr="006B0C95">
        <w:rPr>
          <w:rFonts w:ascii="GHEA Grapalat" w:hAnsi="GHEA Grapalat"/>
          <w:sz w:val="20"/>
          <w:szCs w:val="20"/>
          <w:lang w:val="hy-AM" w:eastAsia="ru-RU"/>
        </w:rPr>
        <w:t>ներ</w:t>
      </w:r>
      <w:r w:rsidR="00FE2467" w:rsidRPr="006B0C95">
        <w:rPr>
          <w:rFonts w:ascii="GHEA Grapalat" w:hAnsi="GHEA Grapalat"/>
          <w:sz w:val="20"/>
          <w:szCs w:val="20"/>
          <w:lang w:val="hy-AM" w:eastAsia="ru-RU"/>
        </w:rPr>
        <w:t>ը</w:t>
      </w:r>
      <w:r w:rsidRPr="006B0C95">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B0C95">
        <w:rPr>
          <w:rFonts w:ascii="GHEA Grapalat" w:hAnsi="GHEA Grapalat"/>
          <w:sz w:val="20"/>
          <w:szCs w:val="20"/>
          <w:lang w:val="hy-AM" w:eastAsia="ru-RU"/>
        </w:rPr>
        <w:t>պ</w:t>
      </w:r>
      <w:r w:rsidRPr="006B0C95">
        <w:rPr>
          <w:rFonts w:ascii="GHEA Grapalat" w:hAnsi="GHEA Grapalat"/>
          <w:sz w:val="20"/>
          <w:szCs w:val="20"/>
          <w:lang w:val="hy-AM" w:eastAsia="ru-RU"/>
        </w:rPr>
        <w:t>այմանագիրը Գնորդի կողմից միակողմանիորեն լուծվում է:</w:t>
      </w:r>
      <w:r w:rsidR="00383BC3" w:rsidRPr="006B0C95">
        <w:rPr>
          <w:rFonts w:ascii="GHEA Grapalat" w:hAnsi="GHEA Grapalat"/>
          <w:sz w:val="20"/>
          <w:szCs w:val="20"/>
          <w:vertAlign w:val="superscript"/>
          <w:lang w:eastAsia="ru-RU"/>
        </w:rPr>
        <w:t>24</w:t>
      </w:r>
      <w:r w:rsidR="004D28BA" w:rsidRPr="006B0C95">
        <w:rPr>
          <w:rStyle w:val="af6"/>
          <w:rFonts w:ascii="GHEA Grapalat" w:hAnsi="GHEA Grapalat"/>
          <w:sz w:val="20"/>
          <w:szCs w:val="20"/>
          <w:lang w:val="hy-AM" w:eastAsia="ru-RU"/>
        </w:rPr>
        <w:footnoteReference w:id="13"/>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E2768" w:rsidTr="0016519F">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812900">
          <w:pgSz w:w="11906" w:h="16838" w:code="9"/>
          <w:pgMar w:top="284"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5E4F7F">
        <w:rPr>
          <w:rFonts w:ascii="GHEA Grapalat" w:hAnsi="GHEA Grapalat"/>
          <w:i/>
          <w:sz w:val="16"/>
          <w:lang w:val="hy-AM"/>
        </w:rPr>
        <w:t xml:space="preserve">                    </w:t>
      </w:r>
      <w:r w:rsidR="005E4F7F" w:rsidRPr="005E4F7F">
        <w:rPr>
          <w:rFonts w:ascii="GHEA Grapalat" w:hAnsi="GHEA Grapalat"/>
          <w:i/>
          <w:sz w:val="22"/>
          <w:lang w:val="af-ZA"/>
        </w:rPr>
        <w:t>ՀՀ ՏՄԻՔ- Թ</w:t>
      </w:r>
      <w:r w:rsidR="005E4F7F" w:rsidRPr="005E4F7F">
        <w:rPr>
          <w:rFonts w:ascii="GHEA Grapalat" w:hAnsi="GHEA Grapalat"/>
          <w:i/>
          <w:sz w:val="22"/>
          <w:lang w:val="hy-AM"/>
        </w:rPr>
        <w:t>5</w:t>
      </w:r>
      <w:r w:rsidR="005E4F7F" w:rsidRPr="005E4F7F">
        <w:rPr>
          <w:rFonts w:ascii="GHEA Grapalat" w:hAnsi="GHEA Grapalat"/>
          <w:i/>
          <w:sz w:val="22"/>
          <w:lang w:val="af-ZA"/>
        </w:rPr>
        <w:t>ՀԴ-ԳՀԱՊՁԲ-19/03</w:t>
      </w:r>
      <w:r w:rsidRPr="005E4F7F">
        <w:rPr>
          <w:rFonts w:ascii="GHEA Grapalat" w:hAnsi="GHEA Grapalat"/>
          <w:i/>
          <w:sz w:val="16"/>
          <w:lang w:val="hy-AM"/>
        </w:rPr>
        <w:t xml:space="preserve">ծածկագրով </w:t>
      </w:r>
      <w:r w:rsidRPr="00AE2768">
        <w:rPr>
          <w:rFonts w:ascii="GHEA Grapalat" w:hAnsi="GHEA Grapalat"/>
          <w:i/>
          <w:sz w:val="18"/>
          <w:lang w:val="hy-AM"/>
        </w:rPr>
        <w:t>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418"/>
        <w:gridCol w:w="1132"/>
        <w:gridCol w:w="2835"/>
        <w:gridCol w:w="992"/>
        <w:gridCol w:w="709"/>
        <w:gridCol w:w="850"/>
        <w:gridCol w:w="994"/>
        <w:gridCol w:w="993"/>
        <w:gridCol w:w="992"/>
        <w:gridCol w:w="852"/>
        <w:gridCol w:w="1673"/>
      </w:tblGrid>
      <w:tr w:rsidR="00071D1C" w:rsidRPr="005E4F7F" w:rsidTr="00A027A6">
        <w:tc>
          <w:tcPr>
            <w:tcW w:w="15850" w:type="dxa"/>
            <w:gridSpan w:val="13"/>
          </w:tcPr>
          <w:p w:rsidR="00071D1C" w:rsidRPr="005E4F7F" w:rsidRDefault="00071D1C" w:rsidP="00EF3662">
            <w:pPr>
              <w:jc w:val="center"/>
              <w:rPr>
                <w:rStyle w:val="aff3"/>
                <w:sz w:val="18"/>
              </w:rPr>
            </w:pPr>
            <w:r w:rsidRPr="005E4F7F">
              <w:rPr>
                <w:rStyle w:val="aff3"/>
                <w:rFonts w:ascii="Sylfaen" w:hAnsi="Sylfaen" w:cs="Sylfaen"/>
                <w:sz w:val="18"/>
              </w:rPr>
              <w:t>Ապրանքի</w:t>
            </w:r>
          </w:p>
        </w:tc>
      </w:tr>
      <w:tr w:rsidR="002E517F" w:rsidRPr="005E4F7F" w:rsidTr="006B0C95">
        <w:trPr>
          <w:trHeight w:val="219"/>
        </w:trPr>
        <w:tc>
          <w:tcPr>
            <w:tcW w:w="709" w:type="dxa"/>
            <w:vMerge w:val="restart"/>
            <w:vAlign w:val="center"/>
          </w:tcPr>
          <w:p w:rsidR="00071D1C" w:rsidRPr="005E4F7F" w:rsidRDefault="00071D1C" w:rsidP="00EF3662">
            <w:pPr>
              <w:jc w:val="center"/>
              <w:rPr>
                <w:rStyle w:val="aff3"/>
                <w:sz w:val="18"/>
              </w:rPr>
            </w:pPr>
            <w:r w:rsidRPr="005E4F7F">
              <w:rPr>
                <w:rStyle w:val="aff3"/>
                <w:rFonts w:ascii="Sylfaen" w:hAnsi="Sylfaen" w:cs="Sylfaen"/>
                <w:sz w:val="18"/>
              </w:rPr>
              <w:t>հրավերով</w:t>
            </w:r>
            <w:r w:rsidRPr="005E4F7F">
              <w:rPr>
                <w:rStyle w:val="aff3"/>
                <w:sz w:val="18"/>
              </w:rPr>
              <w:t xml:space="preserve"> </w:t>
            </w:r>
            <w:r w:rsidRPr="005E4F7F">
              <w:rPr>
                <w:rStyle w:val="aff3"/>
                <w:rFonts w:ascii="Sylfaen" w:hAnsi="Sylfaen" w:cs="Sylfaen"/>
                <w:sz w:val="18"/>
              </w:rPr>
              <w:t>նախատեսված</w:t>
            </w:r>
            <w:r w:rsidRPr="005E4F7F">
              <w:rPr>
                <w:rStyle w:val="aff3"/>
                <w:sz w:val="18"/>
              </w:rPr>
              <w:t xml:space="preserve"> </w:t>
            </w:r>
            <w:r w:rsidRPr="005E4F7F">
              <w:rPr>
                <w:rStyle w:val="aff3"/>
                <w:rFonts w:ascii="Sylfaen" w:hAnsi="Sylfaen" w:cs="Sylfaen"/>
                <w:sz w:val="18"/>
              </w:rPr>
              <w:t>չափաբաժնի</w:t>
            </w:r>
            <w:r w:rsidRPr="005E4F7F">
              <w:rPr>
                <w:rStyle w:val="aff3"/>
                <w:sz w:val="18"/>
              </w:rPr>
              <w:t xml:space="preserve"> </w:t>
            </w:r>
            <w:r w:rsidRPr="005E4F7F">
              <w:rPr>
                <w:rStyle w:val="aff3"/>
                <w:rFonts w:ascii="Sylfaen" w:hAnsi="Sylfaen" w:cs="Sylfaen"/>
                <w:sz w:val="18"/>
              </w:rPr>
              <w:t>համարը</w:t>
            </w:r>
          </w:p>
        </w:tc>
        <w:tc>
          <w:tcPr>
            <w:tcW w:w="1701" w:type="dxa"/>
            <w:vMerge w:val="restart"/>
            <w:vAlign w:val="center"/>
          </w:tcPr>
          <w:p w:rsidR="00071D1C" w:rsidRPr="005E4F7F" w:rsidRDefault="00071D1C" w:rsidP="00EF3662">
            <w:pPr>
              <w:jc w:val="center"/>
              <w:rPr>
                <w:rStyle w:val="aff3"/>
                <w:sz w:val="18"/>
              </w:rPr>
            </w:pPr>
            <w:r w:rsidRPr="005E4F7F">
              <w:rPr>
                <w:rStyle w:val="aff3"/>
                <w:rFonts w:ascii="Sylfaen" w:hAnsi="Sylfaen" w:cs="Sylfaen"/>
                <w:sz w:val="18"/>
              </w:rPr>
              <w:t>գնումների</w:t>
            </w:r>
            <w:r w:rsidRPr="005E4F7F">
              <w:rPr>
                <w:rStyle w:val="aff3"/>
                <w:sz w:val="18"/>
              </w:rPr>
              <w:t xml:space="preserve"> </w:t>
            </w:r>
            <w:r w:rsidRPr="005E4F7F">
              <w:rPr>
                <w:rStyle w:val="aff3"/>
                <w:rFonts w:ascii="Sylfaen" w:hAnsi="Sylfaen" w:cs="Sylfaen"/>
                <w:sz w:val="18"/>
              </w:rPr>
              <w:t>պլանով</w:t>
            </w:r>
            <w:r w:rsidRPr="005E4F7F">
              <w:rPr>
                <w:rStyle w:val="aff3"/>
                <w:sz w:val="18"/>
              </w:rPr>
              <w:t xml:space="preserve"> </w:t>
            </w:r>
            <w:r w:rsidRPr="005E4F7F">
              <w:rPr>
                <w:rStyle w:val="aff3"/>
                <w:rFonts w:ascii="Sylfaen" w:hAnsi="Sylfaen" w:cs="Sylfaen"/>
                <w:sz w:val="18"/>
              </w:rPr>
              <w:t>նախատեսված</w:t>
            </w:r>
            <w:r w:rsidRPr="005E4F7F">
              <w:rPr>
                <w:rStyle w:val="aff3"/>
                <w:sz w:val="18"/>
              </w:rPr>
              <w:t xml:space="preserve"> </w:t>
            </w:r>
            <w:r w:rsidRPr="005E4F7F">
              <w:rPr>
                <w:rStyle w:val="aff3"/>
                <w:rFonts w:ascii="Sylfaen" w:hAnsi="Sylfaen" w:cs="Sylfaen"/>
                <w:sz w:val="18"/>
              </w:rPr>
              <w:t>միջանցիկ</w:t>
            </w:r>
            <w:r w:rsidRPr="005E4F7F">
              <w:rPr>
                <w:rStyle w:val="aff3"/>
                <w:sz w:val="18"/>
              </w:rPr>
              <w:t xml:space="preserve"> </w:t>
            </w:r>
            <w:r w:rsidRPr="005E4F7F">
              <w:rPr>
                <w:rStyle w:val="aff3"/>
                <w:rFonts w:ascii="Sylfaen" w:hAnsi="Sylfaen" w:cs="Sylfaen"/>
                <w:sz w:val="18"/>
              </w:rPr>
              <w:t>ծածկագիրը</w:t>
            </w:r>
            <w:r w:rsidRPr="005E4F7F">
              <w:rPr>
                <w:rStyle w:val="aff3"/>
                <w:sz w:val="18"/>
              </w:rPr>
              <w:t xml:space="preserve">` </w:t>
            </w:r>
            <w:r w:rsidRPr="005E4F7F">
              <w:rPr>
                <w:rStyle w:val="aff3"/>
                <w:rFonts w:ascii="Sylfaen" w:hAnsi="Sylfaen" w:cs="Sylfaen"/>
                <w:sz w:val="18"/>
              </w:rPr>
              <w:t>ըստ</w:t>
            </w:r>
            <w:r w:rsidRPr="005E4F7F">
              <w:rPr>
                <w:rStyle w:val="aff3"/>
                <w:sz w:val="18"/>
              </w:rPr>
              <w:t xml:space="preserve"> </w:t>
            </w:r>
            <w:r w:rsidRPr="005E4F7F">
              <w:rPr>
                <w:rStyle w:val="aff3"/>
                <w:rFonts w:ascii="Sylfaen" w:hAnsi="Sylfaen" w:cs="Sylfaen"/>
                <w:sz w:val="18"/>
              </w:rPr>
              <w:t>ԳՄԱ</w:t>
            </w:r>
            <w:r w:rsidRPr="005E4F7F">
              <w:rPr>
                <w:rStyle w:val="aff3"/>
                <w:sz w:val="18"/>
              </w:rPr>
              <w:t xml:space="preserve"> </w:t>
            </w:r>
            <w:r w:rsidRPr="005E4F7F">
              <w:rPr>
                <w:rStyle w:val="aff3"/>
                <w:rFonts w:ascii="Sylfaen" w:hAnsi="Sylfaen" w:cs="Sylfaen"/>
                <w:sz w:val="18"/>
              </w:rPr>
              <w:t>դասակարգման</w:t>
            </w:r>
            <w:r w:rsidRPr="005E4F7F">
              <w:rPr>
                <w:rStyle w:val="aff3"/>
                <w:sz w:val="18"/>
              </w:rPr>
              <w:t xml:space="preserve"> (CPV)</w:t>
            </w:r>
          </w:p>
        </w:tc>
        <w:tc>
          <w:tcPr>
            <w:tcW w:w="1418" w:type="dxa"/>
            <w:vMerge w:val="restart"/>
            <w:vAlign w:val="center"/>
          </w:tcPr>
          <w:p w:rsidR="00071D1C" w:rsidRPr="005E4F7F" w:rsidRDefault="00071D1C" w:rsidP="00EF3662">
            <w:pPr>
              <w:jc w:val="center"/>
              <w:rPr>
                <w:rStyle w:val="aff3"/>
                <w:sz w:val="18"/>
              </w:rPr>
            </w:pPr>
            <w:r w:rsidRPr="005E4F7F">
              <w:rPr>
                <w:rStyle w:val="aff3"/>
                <w:rFonts w:ascii="Sylfaen" w:hAnsi="Sylfaen" w:cs="Sylfaen"/>
                <w:sz w:val="18"/>
              </w:rPr>
              <w:t>անվանումը</w:t>
            </w:r>
            <w:r w:rsidRPr="005E4F7F">
              <w:rPr>
                <w:rStyle w:val="aff3"/>
                <w:sz w:val="18"/>
              </w:rPr>
              <w:t xml:space="preserve"> </w:t>
            </w:r>
          </w:p>
        </w:tc>
        <w:tc>
          <w:tcPr>
            <w:tcW w:w="1132" w:type="dxa"/>
            <w:vMerge w:val="restart"/>
            <w:vAlign w:val="center"/>
          </w:tcPr>
          <w:p w:rsidR="00071D1C" w:rsidRPr="005E4F7F" w:rsidRDefault="000F6E48" w:rsidP="009F06BA">
            <w:pPr>
              <w:jc w:val="center"/>
              <w:rPr>
                <w:rStyle w:val="aff3"/>
                <w:sz w:val="18"/>
              </w:rPr>
            </w:pPr>
            <w:r w:rsidRPr="005E4F7F">
              <w:rPr>
                <w:rStyle w:val="aff3"/>
                <w:rFonts w:ascii="Sylfaen" w:hAnsi="Sylfaen" w:cs="Sylfaen"/>
                <w:sz w:val="18"/>
              </w:rPr>
              <w:t>ապրանքային</w:t>
            </w:r>
            <w:r w:rsidRPr="005E4F7F">
              <w:rPr>
                <w:rStyle w:val="aff3"/>
                <w:sz w:val="18"/>
              </w:rPr>
              <w:t xml:space="preserve"> </w:t>
            </w:r>
            <w:r w:rsidRPr="005E4F7F">
              <w:rPr>
                <w:rStyle w:val="aff3"/>
                <w:rFonts w:ascii="Sylfaen" w:hAnsi="Sylfaen" w:cs="Sylfaen"/>
                <w:sz w:val="18"/>
              </w:rPr>
              <w:t>նշանը</w:t>
            </w:r>
            <w:r w:rsidRPr="005E4F7F">
              <w:rPr>
                <w:rStyle w:val="aff3"/>
                <w:sz w:val="18"/>
              </w:rPr>
              <w:t xml:space="preserve">, </w:t>
            </w:r>
            <w:r w:rsidRPr="005E4F7F">
              <w:rPr>
                <w:rStyle w:val="aff3"/>
                <w:rFonts w:ascii="Sylfaen" w:hAnsi="Sylfaen" w:cs="Sylfaen"/>
                <w:sz w:val="18"/>
              </w:rPr>
              <w:t>մակիշը</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009F06BA" w:rsidRPr="005E4F7F">
              <w:rPr>
                <w:rStyle w:val="aff3"/>
                <w:rFonts w:ascii="Sylfaen" w:hAnsi="Sylfaen" w:cs="Sylfaen"/>
                <w:sz w:val="18"/>
              </w:rPr>
              <w:t>ա</w:t>
            </w:r>
            <w:r w:rsidR="00071D1C" w:rsidRPr="005E4F7F">
              <w:rPr>
                <w:rStyle w:val="aff3"/>
                <w:rFonts w:ascii="Sylfaen" w:hAnsi="Sylfaen" w:cs="Sylfaen"/>
                <w:sz w:val="18"/>
              </w:rPr>
              <w:t>րտադրող</w:t>
            </w:r>
            <w:r w:rsidR="009F06BA" w:rsidRPr="005E4F7F">
              <w:rPr>
                <w:rStyle w:val="aff3"/>
                <w:rFonts w:ascii="Sylfaen" w:hAnsi="Sylfaen" w:cs="Sylfaen"/>
                <w:sz w:val="18"/>
              </w:rPr>
              <w:t>ի</w:t>
            </w:r>
            <w:r w:rsidR="009F06BA" w:rsidRPr="005E4F7F">
              <w:rPr>
                <w:rStyle w:val="aff3"/>
                <w:sz w:val="18"/>
              </w:rPr>
              <w:t xml:space="preserve"> </w:t>
            </w:r>
            <w:r w:rsidR="009F06BA" w:rsidRPr="005E4F7F">
              <w:rPr>
                <w:rStyle w:val="aff3"/>
                <w:rFonts w:ascii="Sylfaen" w:hAnsi="Sylfaen" w:cs="Sylfaen"/>
                <w:sz w:val="18"/>
              </w:rPr>
              <w:t>անվանում</w:t>
            </w:r>
            <w:r w:rsidR="00071D1C" w:rsidRPr="005E4F7F">
              <w:rPr>
                <w:rStyle w:val="aff3"/>
                <w:rFonts w:ascii="Sylfaen" w:hAnsi="Sylfaen" w:cs="Sylfaen"/>
                <w:sz w:val="18"/>
              </w:rPr>
              <w:t>ը</w:t>
            </w:r>
            <w:r w:rsidR="00071D1C" w:rsidRPr="005E4F7F">
              <w:rPr>
                <w:rStyle w:val="aff3"/>
                <w:sz w:val="18"/>
              </w:rPr>
              <w:t xml:space="preserve"> </w:t>
            </w:r>
            <w:r w:rsidR="00F954E8" w:rsidRPr="005E4F7F">
              <w:rPr>
                <w:rStyle w:val="aff3"/>
                <w:sz w:val="18"/>
              </w:rPr>
              <w:t>**</w:t>
            </w:r>
          </w:p>
        </w:tc>
        <w:tc>
          <w:tcPr>
            <w:tcW w:w="2835" w:type="dxa"/>
            <w:vMerge w:val="restart"/>
            <w:vAlign w:val="center"/>
          </w:tcPr>
          <w:p w:rsidR="00071D1C" w:rsidRPr="005E4F7F" w:rsidRDefault="00071D1C" w:rsidP="00EF3662">
            <w:pPr>
              <w:jc w:val="center"/>
              <w:rPr>
                <w:rStyle w:val="aff3"/>
                <w:sz w:val="18"/>
              </w:rPr>
            </w:pPr>
            <w:r w:rsidRPr="005E4F7F">
              <w:rPr>
                <w:rStyle w:val="aff3"/>
                <w:rFonts w:ascii="Sylfaen" w:hAnsi="Sylfaen" w:cs="Sylfaen"/>
                <w:sz w:val="18"/>
              </w:rPr>
              <w:t>տեխնիկական</w:t>
            </w:r>
            <w:r w:rsidRPr="005E4F7F">
              <w:rPr>
                <w:rStyle w:val="aff3"/>
                <w:sz w:val="18"/>
              </w:rPr>
              <w:t xml:space="preserve"> </w:t>
            </w:r>
            <w:r w:rsidRPr="005E4F7F">
              <w:rPr>
                <w:rStyle w:val="aff3"/>
                <w:rFonts w:ascii="Sylfaen" w:hAnsi="Sylfaen" w:cs="Sylfaen"/>
                <w:sz w:val="18"/>
              </w:rPr>
              <w:t>բնութագիրը</w:t>
            </w:r>
          </w:p>
        </w:tc>
        <w:tc>
          <w:tcPr>
            <w:tcW w:w="992" w:type="dxa"/>
            <w:vMerge w:val="restart"/>
            <w:vAlign w:val="center"/>
          </w:tcPr>
          <w:p w:rsidR="00071D1C" w:rsidRPr="00B85D69" w:rsidRDefault="00071D1C" w:rsidP="00EF3662">
            <w:pPr>
              <w:jc w:val="center"/>
              <w:rPr>
                <w:rStyle w:val="aff3"/>
                <w:sz w:val="16"/>
              </w:rPr>
            </w:pPr>
            <w:r w:rsidRPr="00B85D69">
              <w:rPr>
                <w:rStyle w:val="aff3"/>
                <w:rFonts w:ascii="Sylfaen" w:hAnsi="Sylfaen" w:cs="Sylfaen"/>
                <w:sz w:val="16"/>
              </w:rPr>
              <w:t>չափման</w:t>
            </w:r>
            <w:r w:rsidRPr="00B85D69">
              <w:rPr>
                <w:rStyle w:val="aff3"/>
                <w:sz w:val="16"/>
              </w:rPr>
              <w:t xml:space="preserve"> </w:t>
            </w:r>
            <w:r w:rsidRPr="00B85D69">
              <w:rPr>
                <w:rStyle w:val="aff3"/>
                <w:rFonts w:ascii="Sylfaen" w:hAnsi="Sylfaen" w:cs="Sylfaen"/>
                <w:sz w:val="16"/>
              </w:rPr>
              <w:t>միավորը</w:t>
            </w:r>
          </w:p>
        </w:tc>
        <w:tc>
          <w:tcPr>
            <w:tcW w:w="709" w:type="dxa"/>
            <w:vMerge w:val="restart"/>
            <w:vAlign w:val="center"/>
          </w:tcPr>
          <w:p w:rsidR="00071D1C" w:rsidRPr="00B85D69" w:rsidRDefault="00071D1C" w:rsidP="00EF3662">
            <w:pPr>
              <w:jc w:val="center"/>
              <w:rPr>
                <w:rStyle w:val="aff3"/>
                <w:sz w:val="16"/>
              </w:rPr>
            </w:pPr>
            <w:r w:rsidRPr="00B85D69">
              <w:rPr>
                <w:rStyle w:val="aff3"/>
                <w:rFonts w:ascii="Sylfaen" w:hAnsi="Sylfaen" w:cs="Sylfaen"/>
                <w:sz w:val="16"/>
              </w:rPr>
              <w:t>միավոր</w:t>
            </w:r>
            <w:r w:rsidRPr="00B85D69">
              <w:rPr>
                <w:rStyle w:val="aff3"/>
                <w:sz w:val="16"/>
              </w:rPr>
              <w:t xml:space="preserve"> </w:t>
            </w:r>
            <w:r w:rsidRPr="00B85D69">
              <w:rPr>
                <w:rStyle w:val="aff3"/>
                <w:rFonts w:ascii="Sylfaen" w:hAnsi="Sylfaen" w:cs="Sylfaen"/>
                <w:sz w:val="16"/>
              </w:rPr>
              <w:t>գինը</w:t>
            </w:r>
            <w:r w:rsidRPr="00B85D69">
              <w:rPr>
                <w:rStyle w:val="aff3"/>
                <w:sz w:val="16"/>
              </w:rPr>
              <w:t>/</w:t>
            </w:r>
            <w:r w:rsidRPr="00B85D69">
              <w:rPr>
                <w:rStyle w:val="aff3"/>
                <w:rFonts w:ascii="Sylfaen" w:hAnsi="Sylfaen" w:cs="Sylfaen"/>
                <w:sz w:val="16"/>
              </w:rPr>
              <w:t>ՀՀ</w:t>
            </w:r>
            <w:r w:rsidRPr="00B85D69">
              <w:rPr>
                <w:rStyle w:val="aff3"/>
                <w:sz w:val="16"/>
              </w:rPr>
              <w:t xml:space="preserve"> </w:t>
            </w:r>
            <w:r w:rsidRPr="00B85D69">
              <w:rPr>
                <w:rStyle w:val="aff3"/>
                <w:rFonts w:ascii="Sylfaen" w:hAnsi="Sylfaen" w:cs="Sylfaen"/>
                <w:sz w:val="16"/>
              </w:rPr>
              <w:t>դրամ</w:t>
            </w:r>
          </w:p>
        </w:tc>
        <w:tc>
          <w:tcPr>
            <w:tcW w:w="850" w:type="dxa"/>
            <w:vMerge w:val="restart"/>
            <w:vAlign w:val="center"/>
          </w:tcPr>
          <w:p w:rsidR="00071D1C" w:rsidRPr="00B85D69" w:rsidRDefault="00071D1C" w:rsidP="00EF3662">
            <w:pPr>
              <w:jc w:val="center"/>
              <w:rPr>
                <w:rStyle w:val="aff3"/>
                <w:sz w:val="16"/>
              </w:rPr>
            </w:pPr>
            <w:r w:rsidRPr="00B85D69">
              <w:rPr>
                <w:rStyle w:val="aff3"/>
                <w:rFonts w:ascii="Sylfaen" w:hAnsi="Sylfaen" w:cs="Sylfaen"/>
                <w:sz w:val="16"/>
              </w:rPr>
              <w:t>ընդհանուր</w:t>
            </w:r>
            <w:r w:rsidRPr="00B85D69">
              <w:rPr>
                <w:rStyle w:val="aff3"/>
                <w:sz w:val="16"/>
              </w:rPr>
              <w:t xml:space="preserve"> </w:t>
            </w:r>
            <w:r w:rsidRPr="00B85D69">
              <w:rPr>
                <w:rStyle w:val="aff3"/>
                <w:rFonts w:ascii="Sylfaen" w:hAnsi="Sylfaen" w:cs="Sylfaen"/>
                <w:sz w:val="16"/>
              </w:rPr>
              <w:t>գինը</w:t>
            </w:r>
            <w:r w:rsidRPr="00B85D69">
              <w:rPr>
                <w:rStyle w:val="aff3"/>
                <w:sz w:val="16"/>
              </w:rPr>
              <w:t>/</w:t>
            </w:r>
            <w:r w:rsidRPr="00B85D69">
              <w:rPr>
                <w:rStyle w:val="aff3"/>
                <w:rFonts w:ascii="Sylfaen" w:hAnsi="Sylfaen" w:cs="Sylfaen"/>
                <w:sz w:val="16"/>
              </w:rPr>
              <w:t>ՀՀ</w:t>
            </w:r>
            <w:r w:rsidRPr="00B85D69">
              <w:rPr>
                <w:rStyle w:val="aff3"/>
                <w:sz w:val="16"/>
              </w:rPr>
              <w:t xml:space="preserve"> </w:t>
            </w:r>
            <w:r w:rsidRPr="00B85D69">
              <w:rPr>
                <w:rStyle w:val="aff3"/>
                <w:rFonts w:ascii="Sylfaen" w:hAnsi="Sylfaen" w:cs="Sylfaen"/>
                <w:sz w:val="16"/>
              </w:rPr>
              <w:t>դրամ</w:t>
            </w:r>
          </w:p>
        </w:tc>
        <w:tc>
          <w:tcPr>
            <w:tcW w:w="994" w:type="dxa"/>
            <w:vMerge w:val="restart"/>
            <w:vAlign w:val="center"/>
          </w:tcPr>
          <w:p w:rsidR="00071D1C" w:rsidRPr="00B85D69" w:rsidRDefault="00071D1C" w:rsidP="00EF3662">
            <w:pPr>
              <w:jc w:val="center"/>
              <w:rPr>
                <w:rStyle w:val="aff3"/>
                <w:sz w:val="16"/>
              </w:rPr>
            </w:pPr>
            <w:r w:rsidRPr="00B85D69">
              <w:rPr>
                <w:rStyle w:val="aff3"/>
                <w:rFonts w:ascii="Sylfaen" w:hAnsi="Sylfaen" w:cs="Sylfaen"/>
                <w:sz w:val="16"/>
              </w:rPr>
              <w:t>ընդհանուր</w:t>
            </w:r>
            <w:r w:rsidRPr="00B85D69">
              <w:rPr>
                <w:rStyle w:val="aff3"/>
                <w:sz w:val="16"/>
              </w:rPr>
              <w:t xml:space="preserve"> </w:t>
            </w:r>
            <w:r w:rsidRPr="00B85D69">
              <w:rPr>
                <w:rStyle w:val="aff3"/>
                <w:rFonts w:ascii="Sylfaen" w:hAnsi="Sylfaen" w:cs="Sylfaen"/>
                <w:sz w:val="16"/>
              </w:rPr>
              <w:t>քանակը</w:t>
            </w:r>
          </w:p>
        </w:tc>
        <w:tc>
          <w:tcPr>
            <w:tcW w:w="4510" w:type="dxa"/>
            <w:gridSpan w:val="4"/>
            <w:vAlign w:val="center"/>
          </w:tcPr>
          <w:p w:rsidR="00071D1C" w:rsidRPr="00B85D69" w:rsidRDefault="00071D1C" w:rsidP="00EF3662">
            <w:pPr>
              <w:jc w:val="center"/>
              <w:rPr>
                <w:rStyle w:val="aff3"/>
                <w:sz w:val="16"/>
              </w:rPr>
            </w:pPr>
            <w:r w:rsidRPr="00B85D69">
              <w:rPr>
                <w:rStyle w:val="aff3"/>
                <w:rFonts w:ascii="Sylfaen" w:hAnsi="Sylfaen" w:cs="Sylfaen"/>
                <w:sz w:val="16"/>
              </w:rPr>
              <w:t>մատակարարման</w:t>
            </w:r>
          </w:p>
        </w:tc>
      </w:tr>
      <w:tr w:rsidR="00F90724" w:rsidRPr="005E4F7F" w:rsidTr="006B0C95">
        <w:trPr>
          <w:trHeight w:val="445"/>
        </w:trPr>
        <w:tc>
          <w:tcPr>
            <w:tcW w:w="709" w:type="dxa"/>
            <w:vMerge/>
            <w:vAlign w:val="center"/>
          </w:tcPr>
          <w:p w:rsidR="00F90724" w:rsidRPr="005E4F7F" w:rsidRDefault="00F90724" w:rsidP="00EF3662">
            <w:pPr>
              <w:jc w:val="center"/>
              <w:rPr>
                <w:rStyle w:val="aff3"/>
                <w:sz w:val="18"/>
              </w:rPr>
            </w:pPr>
          </w:p>
        </w:tc>
        <w:tc>
          <w:tcPr>
            <w:tcW w:w="1701" w:type="dxa"/>
            <w:vMerge/>
            <w:vAlign w:val="center"/>
          </w:tcPr>
          <w:p w:rsidR="00F90724" w:rsidRPr="005E4F7F" w:rsidRDefault="00F90724" w:rsidP="00EF3662">
            <w:pPr>
              <w:jc w:val="center"/>
              <w:rPr>
                <w:rStyle w:val="aff3"/>
                <w:sz w:val="18"/>
              </w:rPr>
            </w:pPr>
          </w:p>
        </w:tc>
        <w:tc>
          <w:tcPr>
            <w:tcW w:w="1418" w:type="dxa"/>
            <w:vMerge/>
            <w:vAlign w:val="center"/>
          </w:tcPr>
          <w:p w:rsidR="00F90724" w:rsidRPr="005E4F7F" w:rsidRDefault="00F90724" w:rsidP="00EF3662">
            <w:pPr>
              <w:jc w:val="center"/>
              <w:rPr>
                <w:rStyle w:val="aff3"/>
                <w:sz w:val="18"/>
              </w:rPr>
            </w:pPr>
          </w:p>
        </w:tc>
        <w:tc>
          <w:tcPr>
            <w:tcW w:w="1132" w:type="dxa"/>
            <w:vMerge/>
            <w:vAlign w:val="center"/>
          </w:tcPr>
          <w:p w:rsidR="00F90724" w:rsidRPr="005E4F7F" w:rsidRDefault="00F90724" w:rsidP="00EF3662">
            <w:pPr>
              <w:jc w:val="center"/>
              <w:rPr>
                <w:rStyle w:val="aff3"/>
                <w:sz w:val="18"/>
              </w:rPr>
            </w:pPr>
          </w:p>
        </w:tc>
        <w:tc>
          <w:tcPr>
            <w:tcW w:w="2835" w:type="dxa"/>
            <w:vMerge/>
            <w:vAlign w:val="center"/>
          </w:tcPr>
          <w:p w:rsidR="00F90724" w:rsidRPr="005E4F7F" w:rsidRDefault="00F90724" w:rsidP="00EF3662">
            <w:pPr>
              <w:jc w:val="center"/>
              <w:rPr>
                <w:rStyle w:val="aff3"/>
                <w:sz w:val="18"/>
              </w:rPr>
            </w:pPr>
          </w:p>
        </w:tc>
        <w:tc>
          <w:tcPr>
            <w:tcW w:w="992" w:type="dxa"/>
            <w:vMerge/>
            <w:vAlign w:val="center"/>
          </w:tcPr>
          <w:p w:rsidR="00F90724" w:rsidRPr="00B85D69" w:rsidRDefault="00F90724" w:rsidP="00EF3662">
            <w:pPr>
              <w:jc w:val="center"/>
              <w:rPr>
                <w:rStyle w:val="aff3"/>
                <w:sz w:val="16"/>
              </w:rPr>
            </w:pPr>
          </w:p>
        </w:tc>
        <w:tc>
          <w:tcPr>
            <w:tcW w:w="709" w:type="dxa"/>
            <w:vMerge/>
            <w:vAlign w:val="center"/>
          </w:tcPr>
          <w:p w:rsidR="00F90724" w:rsidRPr="00B85D69" w:rsidRDefault="00F90724" w:rsidP="00EF3662">
            <w:pPr>
              <w:jc w:val="center"/>
              <w:rPr>
                <w:rStyle w:val="aff3"/>
                <w:sz w:val="16"/>
              </w:rPr>
            </w:pPr>
          </w:p>
        </w:tc>
        <w:tc>
          <w:tcPr>
            <w:tcW w:w="850" w:type="dxa"/>
            <w:vMerge/>
            <w:vAlign w:val="center"/>
          </w:tcPr>
          <w:p w:rsidR="00F90724" w:rsidRPr="00B85D69" w:rsidRDefault="00F90724" w:rsidP="00EF3662">
            <w:pPr>
              <w:jc w:val="center"/>
              <w:rPr>
                <w:rStyle w:val="aff3"/>
                <w:sz w:val="16"/>
              </w:rPr>
            </w:pPr>
          </w:p>
        </w:tc>
        <w:tc>
          <w:tcPr>
            <w:tcW w:w="994" w:type="dxa"/>
            <w:vMerge/>
            <w:vAlign w:val="center"/>
          </w:tcPr>
          <w:p w:rsidR="00F90724" w:rsidRPr="00B85D69" w:rsidRDefault="00F90724" w:rsidP="00EF3662">
            <w:pPr>
              <w:jc w:val="center"/>
              <w:rPr>
                <w:rStyle w:val="aff3"/>
                <w:sz w:val="16"/>
              </w:rPr>
            </w:pPr>
          </w:p>
        </w:tc>
        <w:tc>
          <w:tcPr>
            <w:tcW w:w="993" w:type="dxa"/>
            <w:vAlign w:val="center"/>
          </w:tcPr>
          <w:p w:rsidR="00F90724" w:rsidRPr="00B85D69" w:rsidRDefault="00F90724" w:rsidP="00EF3662">
            <w:pPr>
              <w:jc w:val="center"/>
              <w:rPr>
                <w:rStyle w:val="aff3"/>
                <w:sz w:val="16"/>
              </w:rPr>
            </w:pPr>
            <w:r w:rsidRPr="00B85D69">
              <w:rPr>
                <w:rStyle w:val="aff3"/>
                <w:rFonts w:ascii="Sylfaen" w:hAnsi="Sylfaen" w:cs="Sylfaen"/>
                <w:sz w:val="16"/>
              </w:rPr>
              <w:t>հասցեն</w:t>
            </w:r>
          </w:p>
        </w:tc>
        <w:tc>
          <w:tcPr>
            <w:tcW w:w="992" w:type="dxa"/>
            <w:vAlign w:val="center"/>
          </w:tcPr>
          <w:p w:rsidR="00B85D69" w:rsidRDefault="00B85D69" w:rsidP="003C6787">
            <w:pPr>
              <w:ind w:right="-110"/>
              <w:jc w:val="center"/>
              <w:rPr>
                <w:rStyle w:val="aff3"/>
                <w:rFonts w:ascii="Sylfaen" w:hAnsi="Sylfaen" w:cs="Sylfaen"/>
                <w:sz w:val="16"/>
              </w:rPr>
            </w:pPr>
            <w:r w:rsidRPr="00B85D69">
              <w:rPr>
                <w:rStyle w:val="aff3"/>
                <w:rFonts w:ascii="Sylfaen" w:hAnsi="Sylfaen" w:cs="Sylfaen"/>
                <w:sz w:val="16"/>
              </w:rPr>
              <w:t>Մ</w:t>
            </w:r>
            <w:r w:rsidR="00F90724" w:rsidRPr="00B85D69">
              <w:rPr>
                <w:rStyle w:val="aff3"/>
                <w:rFonts w:ascii="Sylfaen" w:hAnsi="Sylfaen" w:cs="Sylfaen"/>
                <w:sz w:val="16"/>
              </w:rPr>
              <w:t>ատակա</w:t>
            </w:r>
          </w:p>
          <w:p w:rsidR="00F90724" w:rsidRPr="00B85D69" w:rsidRDefault="00F90724" w:rsidP="003C6787">
            <w:pPr>
              <w:ind w:right="-110"/>
              <w:jc w:val="center"/>
              <w:rPr>
                <w:rStyle w:val="aff3"/>
                <w:sz w:val="16"/>
              </w:rPr>
            </w:pPr>
            <w:r w:rsidRPr="00B85D69">
              <w:rPr>
                <w:rStyle w:val="aff3"/>
                <w:rFonts w:ascii="Sylfaen" w:hAnsi="Sylfaen" w:cs="Sylfaen"/>
                <w:sz w:val="16"/>
              </w:rPr>
              <w:t>րարել</w:t>
            </w:r>
            <w:r w:rsidRPr="00B85D69">
              <w:rPr>
                <w:rStyle w:val="aff3"/>
                <w:sz w:val="16"/>
              </w:rPr>
              <w:t xml:space="preserve"> </w:t>
            </w:r>
          </w:p>
        </w:tc>
        <w:tc>
          <w:tcPr>
            <w:tcW w:w="852" w:type="dxa"/>
            <w:vAlign w:val="center"/>
          </w:tcPr>
          <w:p w:rsidR="00F90724" w:rsidRPr="00B85D69" w:rsidRDefault="00F90724" w:rsidP="00EF3662">
            <w:pPr>
              <w:jc w:val="center"/>
              <w:rPr>
                <w:rStyle w:val="aff3"/>
                <w:sz w:val="16"/>
              </w:rPr>
            </w:pPr>
            <w:r w:rsidRPr="00B85D69">
              <w:rPr>
                <w:rStyle w:val="aff3"/>
                <w:rFonts w:ascii="Sylfaen" w:hAnsi="Sylfaen" w:cs="Sylfaen"/>
                <w:sz w:val="16"/>
              </w:rPr>
              <w:t>ենթակա</w:t>
            </w:r>
            <w:r w:rsidRPr="00B85D69">
              <w:rPr>
                <w:rStyle w:val="aff3"/>
                <w:sz w:val="16"/>
              </w:rPr>
              <w:t xml:space="preserve"> </w:t>
            </w:r>
            <w:r w:rsidRPr="00B85D69">
              <w:rPr>
                <w:rStyle w:val="aff3"/>
                <w:rFonts w:ascii="Sylfaen" w:hAnsi="Sylfaen" w:cs="Sylfaen"/>
                <w:sz w:val="16"/>
              </w:rPr>
              <w:t>քանակը</w:t>
            </w:r>
          </w:p>
        </w:tc>
        <w:tc>
          <w:tcPr>
            <w:tcW w:w="1673" w:type="dxa"/>
            <w:vAlign w:val="center"/>
          </w:tcPr>
          <w:p w:rsidR="00F90724" w:rsidRPr="00B85D69" w:rsidRDefault="00F90724" w:rsidP="00EF3662">
            <w:pPr>
              <w:jc w:val="center"/>
              <w:rPr>
                <w:rStyle w:val="aff3"/>
                <w:sz w:val="16"/>
              </w:rPr>
            </w:pPr>
            <w:r w:rsidRPr="00B85D69">
              <w:rPr>
                <w:rStyle w:val="aff3"/>
                <w:rFonts w:ascii="Sylfaen" w:hAnsi="Sylfaen" w:cs="Sylfaen"/>
                <w:sz w:val="16"/>
              </w:rPr>
              <w:t>Ժամկետը</w:t>
            </w:r>
            <w:r w:rsidRPr="00B85D69">
              <w:rPr>
                <w:rStyle w:val="aff3"/>
                <w:sz w:val="16"/>
              </w:rPr>
              <w:t>***</w:t>
            </w:r>
          </w:p>
          <w:p w:rsidR="00F90724" w:rsidRPr="00B85D69" w:rsidRDefault="00F90724" w:rsidP="00EF3662">
            <w:pPr>
              <w:jc w:val="center"/>
              <w:rPr>
                <w:rStyle w:val="aff3"/>
                <w:sz w:val="16"/>
              </w:rPr>
            </w:pPr>
          </w:p>
        </w:tc>
      </w:tr>
      <w:tr w:rsidR="00F90724" w:rsidRPr="005E4F7F" w:rsidTr="006B0C95">
        <w:trPr>
          <w:trHeight w:val="246"/>
        </w:trPr>
        <w:tc>
          <w:tcPr>
            <w:tcW w:w="709" w:type="dxa"/>
          </w:tcPr>
          <w:p w:rsidR="00F90724" w:rsidRPr="005E4F7F" w:rsidRDefault="00F90724" w:rsidP="00EF3662">
            <w:pPr>
              <w:jc w:val="center"/>
              <w:rPr>
                <w:rStyle w:val="aff3"/>
                <w:sz w:val="18"/>
              </w:rPr>
            </w:pPr>
            <w:r w:rsidRPr="005E4F7F">
              <w:rPr>
                <w:rStyle w:val="aff3"/>
                <w:sz w:val="18"/>
              </w:rPr>
              <w:t>1</w:t>
            </w:r>
          </w:p>
        </w:tc>
        <w:tc>
          <w:tcPr>
            <w:tcW w:w="1701" w:type="dxa"/>
            <w:vAlign w:val="bottom"/>
          </w:tcPr>
          <w:p w:rsidR="00F90724" w:rsidRPr="006B0C95" w:rsidRDefault="00F90724">
            <w:pPr>
              <w:jc w:val="center"/>
              <w:rPr>
                <w:rStyle w:val="aff3"/>
                <w:sz w:val="18"/>
              </w:rPr>
            </w:pPr>
            <w:r w:rsidRPr="006B0C95">
              <w:rPr>
                <w:rStyle w:val="aff3"/>
              </w:rPr>
              <w:t>15811100</w:t>
            </w:r>
          </w:p>
        </w:tc>
        <w:tc>
          <w:tcPr>
            <w:tcW w:w="1418" w:type="dxa"/>
            <w:vAlign w:val="bottom"/>
          </w:tcPr>
          <w:p w:rsidR="00F90724" w:rsidRPr="006B0C95" w:rsidRDefault="00F90724">
            <w:pPr>
              <w:jc w:val="center"/>
              <w:rPr>
                <w:rStyle w:val="aff3"/>
                <w:sz w:val="18"/>
              </w:rPr>
            </w:pPr>
            <w:r w:rsidRPr="006B0C95">
              <w:rPr>
                <w:rStyle w:val="aff3"/>
                <w:rFonts w:ascii="Sylfaen" w:hAnsi="Sylfaen" w:cs="Sylfaen"/>
                <w:sz w:val="18"/>
              </w:rPr>
              <w:t>Հաց</w:t>
            </w:r>
            <w:r w:rsidRPr="006B0C95">
              <w:rPr>
                <w:rStyle w:val="aff3"/>
                <w:sz w:val="18"/>
              </w:rPr>
              <w:t xml:space="preserve">  </w:t>
            </w:r>
          </w:p>
        </w:tc>
        <w:tc>
          <w:tcPr>
            <w:tcW w:w="1132" w:type="dxa"/>
            <w:vAlign w:val="bottom"/>
          </w:tcPr>
          <w:p w:rsidR="00F90724" w:rsidRPr="006B0C95" w:rsidRDefault="006B0C95">
            <w:pPr>
              <w:jc w:val="center"/>
              <w:rPr>
                <w:rStyle w:val="aff3"/>
                <w:rFonts w:ascii="Sylfaen" w:hAnsi="Sylfaen"/>
                <w:sz w:val="18"/>
              </w:rPr>
            </w:pPr>
            <w:r>
              <w:rPr>
                <w:rStyle w:val="aff3"/>
                <w:rFonts w:ascii="Sylfaen" w:hAnsi="Sylfaen"/>
                <w:sz w:val="18"/>
              </w:rPr>
              <w:t>Ներկայացնել ապրանքի համապատասխանության սերտիֆիկատ</w:t>
            </w:r>
          </w:p>
        </w:tc>
        <w:tc>
          <w:tcPr>
            <w:tcW w:w="2835" w:type="dxa"/>
            <w:vAlign w:val="center"/>
          </w:tcPr>
          <w:p w:rsidR="00F90724" w:rsidRPr="006B0C95" w:rsidRDefault="00F90724" w:rsidP="00C7432D">
            <w:pPr>
              <w:rPr>
                <w:rStyle w:val="aff3"/>
                <w:sz w:val="18"/>
              </w:rPr>
            </w:pPr>
            <w:r w:rsidRPr="006B0C95">
              <w:rPr>
                <w:rStyle w:val="aff3"/>
                <w:rFonts w:ascii="Sylfaen" w:hAnsi="Sylfaen" w:cs="Sylfaen"/>
                <w:sz w:val="18"/>
              </w:rPr>
              <w:t>Ցորենի</w:t>
            </w:r>
            <w:r w:rsidRPr="006B0C95">
              <w:rPr>
                <w:rStyle w:val="aff3"/>
                <w:sz w:val="18"/>
              </w:rPr>
              <w:t xml:space="preserve"> 1-</w:t>
            </w:r>
            <w:r w:rsidRPr="006B0C95">
              <w:rPr>
                <w:rStyle w:val="aff3"/>
                <w:rFonts w:ascii="Sylfaen" w:hAnsi="Sylfaen" w:cs="Sylfaen"/>
                <w:sz w:val="18"/>
              </w:rPr>
              <w:t>ին</w:t>
            </w:r>
            <w:r w:rsidRPr="006B0C95">
              <w:rPr>
                <w:rStyle w:val="aff3"/>
                <w:sz w:val="18"/>
              </w:rPr>
              <w:t xml:space="preserve"> </w:t>
            </w:r>
            <w:r w:rsidRPr="006B0C95">
              <w:rPr>
                <w:rStyle w:val="aff3"/>
                <w:rFonts w:ascii="Sylfaen" w:hAnsi="Sylfaen" w:cs="Sylfaen"/>
                <w:sz w:val="18"/>
              </w:rPr>
              <w:t>տեսակի</w:t>
            </w:r>
            <w:r w:rsidRPr="006B0C95">
              <w:rPr>
                <w:rStyle w:val="aff3"/>
                <w:sz w:val="18"/>
              </w:rPr>
              <w:t xml:space="preserve"> </w:t>
            </w:r>
            <w:r w:rsidRPr="006B0C95">
              <w:rPr>
                <w:rStyle w:val="aff3"/>
                <w:rFonts w:ascii="Sylfaen" w:hAnsi="Sylfaen" w:cs="Sylfaen"/>
                <w:sz w:val="18"/>
              </w:rPr>
              <w:t>ալյուրից</w:t>
            </w:r>
            <w:r w:rsidRPr="006B0C95">
              <w:rPr>
                <w:rStyle w:val="aff3"/>
                <w:sz w:val="18"/>
              </w:rPr>
              <w:t xml:space="preserve"> </w:t>
            </w:r>
            <w:r w:rsidRPr="006B0C95">
              <w:rPr>
                <w:rStyle w:val="aff3"/>
                <w:rFonts w:ascii="Sylfaen" w:hAnsi="Sylfaen" w:cs="Sylfaen"/>
                <w:sz w:val="18"/>
              </w:rPr>
              <w:t>պատրաստված</w:t>
            </w:r>
            <w:r w:rsidRPr="006B0C95">
              <w:rPr>
                <w:rStyle w:val="aff3"/>
                <w:sz w:val="18"/>
              </w:rPr>
              <w:t xml:space="preserve">, </w:t>
            </w:r>
            <w:r w:rsidRPr="006B0C95">
              <w:rPr>
                <w:rStyle w:val="aff3"/>
                <w:rFonts w:ascii="Sylfaen" w:hAnsi="Sylfaen" w:cs="Sylfaen"/>
                <w:sz w:val="18"/>
              </w:rPr>
              <w:t>ՀՍՏ</w:t>
            </w:r>
            <w:r w:rsidRPr="006B0C95">
              <w:rPr>
                <w:rStyle w:val="aff3"/>
                <w:sz w:val="18"/>
              </w:rPr>
              <w:t xml:space="preserve"> 31-99</w:t>
            </w:r>
            <w:r w:rsidRPr="006B0C95">
              <w:rPr>
                <w:rStyle w:val="aff3"/>
                <w:rFonts w:ascii="Tahoma" w:hAnsi="Tahoma" w:cs="Tahoma"/>
                <w:sz w:val="18"/>
              </w:rPr>
              <w:t>։</w:t>
            </w:r>
            <w:r w:rsidRPr="006B0C95">
              <w:rPr>
                <w:rStyle w:val="aff3"/>
                <w:sz w:val="18"/>
              </w:rPr>
              <w:t xml:space="preserve"> </w:t>
            </w:r>
            <w:r w:rsidRPr="006B0C95">
              <w:rPr>
                <w:rStyle w:val="aff3"/>
                <w:rFonts w:ascii="Sylfaen" w:hAnsi="Sylfaen" w:cs="Sylfaen"/>
                <w:sz w:val="18"/>
              </w:rPr>
              <w:t>Անվտանգությունը</w:t>
            </w:r>
            <w:r w:rsidRPr="006B0C95">
              <w:rPr>
                <w:rStyle w:val="aff3"/>
                <w:sz w:val="18"/>
              </w:rPr>
              <w:t xml:space="preserve">` </w:t>
            </w:r>
            <w:r w:rsidRPr="006B0C95">
              <w:rPr>
                <w:rStyle w:val="aff3"/>
                <w:rFonts w:ascii="Sylfaen" w:hAnsi="Sylfaen" w:cs="Sylfaen"/>
                <w:sz w:val="18"/>
              </w:rPr>
              <w:t>ըստ</w:t>
            </w:r>
            <w:r w:rsidRPr="006B0C95">
              <w:rPr>
                <w:rStyle w:val="aff3"/>
                <w:sz w:val="18"/>
              </w:rPr>
              <w:t xml:space="preserve"> N 2-III-4.9-01-2010 </w:t>
            </w:r>
            <w:r w:rsidRPr="006B0C95">
              <w:rPr>
                <w:rStyle w:val="aff3"/>
                <w:rFonts w:ascii="Sylfaen" w:hAnsi="Sylfaen" w:cs="Sylfaen"/>
                <w:sz w:val="18"/>
              </w:rPr>
              <w:t>հիգիենիկ</w:t>
            </w:r>
            <w:r w:rsidRPr="006B0C95">
              <w:rPr>
                <w:rStyle w:val="aff3"/>
                <w:sz w:val="18"/>
              </w:rPr>
              <w:t xml:space="preserve"> </w:t>
            </w:r>
            <w:r w:rsidRPr="006B0C95">
              <w:rPr>
                <w:rStyle w:val="aff3"/>
                <w:rFonts w:ascii="Sylfaen" w:hAnsi="Sylfaen" w:cs="Sylfaen"/>
                <w:sz w:val="18"/>
              </w:rPr>
              <w:t>նորմատիվների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օրենքի</w:t>
            </w:r>
            <w:r w:rsidRPr="006B0C95">
              <w:rPr>
                <w:rStyle w:val="aff3"/>
                <w:sz w:val="18"/>
              </w:rPr>
              <w:t xml:space="preserve"> 8-</w:t>
            </w:r>
            <w:r w:rsidRPr="006B0C95">
              <w:rPr>
                <w:rStyle w:val="aff3"/>
                <w:rFonts w:ascii="Sylfaen" w:hAnsi="Sylfaen" w:cs="Sylfaen"/>
                <w:sz w:val="18"/>
              </w:rPr>
              <w:t>րդ</w:t>
            </w:r>
            <w:r w:rsidRPr="006B0C95">
              <w:rPr>
                <w:rStyle w:val="aff3"/>
                <w:sz w:val="18"/>
              </w:rPr>
              <w:t xml:space="preserve"> </w:t>
            </w:r>
            <w:r w:rsidRPr="006B0C95">
              <w:rPr>
                <w:rStyle w:val="aff3"/>
                <w:rFonts w:ascii="Sylfaen" w:hAnsi="Sylfaen" w:cs="Sylfaen"/>
                <w:sz w:val="18"/>
              </w:rPr>
              <w:t>հոդվածի</w:t>
            </w:r>
            <w:r w:rsidRPr="006B0C95">
              <w:rPr>
                <w:rStyle w:val="aff3"/>
                <w:sz w:val="18"/>
              </w:rPr>
              <w:t>:</w:t>
            </w:r>
            <w:r w:rsidRPr="006B0C95">
              <w:rPr>
                <w:rStyle w:val="aff3"/>
                <w:rFonts w:ascii="Tahoma" w:hAnsi="Tahoma" w:cs="Tahoma"/>
                <w:sz w:val="18"/>
              </w:rPr>
              <w:t>։</w:t>
            </w:r>
            <w:r w:rsidRPr="006B0C95">
              <w:rPr>
                <w:rStyle w:val="aff3"/>
                <w:sz w:val="18"/>
              </w:rPr>
              <w:t xml:space="preserve"> </w:t>
            </w:r>
            <w:r w:rsidRPr="006B0C95">
              <w:rPr>
                <w:rStyle w:val="aff3"/>
                <w:rFonts w:ascii="Sylfaen" w:hAnsi="Sylfaen" w:cs="Sylfaen"/>
                <w:sz w:val="18"/>
              </w:rPr>
              <w:t>Պիտանելիության</w:t>
            </w:r>
            <w:r w:rsidRPr="006B0C95">
              <w:rPr>
                <w:rStyle w:val="aff3"/>
                <w:sz w:val="18"/>
              </w:rPr>
              <w:t xml:space="preserve"> </w:t>
            </w:r>
            <w:r w:rsidRPr="006B0C95">
              <w:rPr>
                <w:rStyle w:val="aff3"/>
                <w:rFonts w:ascii="Sylfaen" w:hAnsi="Sylfaen" w:cs="Sylfaen"/>
                <w:sz w:val="18"/>
              </w:rPr>
              <w:t>մնացորդային</w:t>
            </w:r>
            <w:r w:rsidRPr="006B0C95">
              <w:rPr>
                <w:rStyle w:val="aff3"/>
                <w:sz w:val="18"/>
              </w:rPr>
              <w:t xml:space="preserve"> </w:t>
            </w:r>
            <w:r w:rsidRPr="006B0C95">
              <w:rPr>
                <w:rStyle w:val="aff3"/>
                <w:rFonts w:ascii="Sylfaen" w:hAnsi="Sylfaen" w:cs="Sylfaen"/>
                <w:sz w:val="18"/>
              </w:rPr>
              <w:t>ժամկետը</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պակաս</w:t>
            </w:r>
            <w:r w:rsidRPr="006B0C95">
              <w:rPr>
                <w:rStyle w:val="aff3"/>
                <w:sz w:val="18"/>
              </w:rPr>
              <w:t xml:space="preserve"> </w:t>
            </w:r>
            <w:r w:rsidRPr="006B0C95">
              <w:rPr>
                <w:rStyle w:val="aff3"/>
                <w:rFonts w:ascii="Sylfaen" w:hAnsi="Sylfaen" w:cs="Sylfaen"/>
                <w:sz w:val="18"/>
              </w:rPr>
              <w:t>քան</w:t>
            </w:r>
            <w:r w:rsidRPr="006B0C95">
              <w:rPr>
                <w:rStyle w:val="aff3"/>
                <w:sz w:val="18"/>
              </w:rPr>
              <w:t xml:space="preserve"> 90 %</w:t>
            </w:r>
          </w:p>
          <w:p w:rsidR="00F90724" w:rsidRPr="006B0C95" w:rsidRDefault="00F90724" w:rsidP="000E5212">
            <w:pPr>
              <w:jc w:val="center"/>
              <w:rPr>
                <w:rStyle w:val="aff3"/>
                <w:sz w:val="18"/>
              </w:rPr>
            </w:pPr>
          </w:p>
        </w:tc>
        <w:tc>
          <w:tcPr>
            <w:tcW w:w="992" w:type="dxa"/>
            <w:vAlign w:val="bottom"/>
          </w:tcPr>
          <w:p w:rsidR="00F90724" w:rsidRPr="00A027A6" w:rsidRDefault="00A027A6">
            <w:pPr>
              <w:jc w:val="center"/>
              <w:rPr>
                <w:rStyle w:val="aff3"/>
                <w:rFonts w:ascii="Sylfaen" w:hAnsi="Sylfaen"/>
                <w:sz w:val="18"/>
              </w:rPr>
            </w:pPr>
            <w:r>
              <w:rPr>
                <w:rStyle w:val="aff3"/>
                <w:rFonts w:ascii="Sylfaen" w:hAnsi="Sylfaen"/>
                <w:sz w:val="18"/>
              </w:rPr>
              <w:t>կգ</w:t>
            </w:r>
          </w:p>
        </w:tc>
        <w:tc>
          <w:tcPr>
            <w:tcW w:w="709" w:type="dxa"/>
          </w:tcPr>
          <w:p w:rsidR="00F90724" w:rsidRPr="005E4F7F" w:rsidRDefault="00F90724" w:rsidP="00EF3662">
            <w:pPr>
              <w:jc w:val="center"/>
              <w:rPr>
                <w:rStyle w:val="aff3"/>
                <w:sz w:val="18"/>
              </w:rPr>
            </w:pPr>
          </w:p>
        </w:tc>
        <w:tc>
          <w:tcPr>
            <w:tcW w:w="850" w:type="dxa"/>
          </w:tcPr>
          <w:p w:rsidR="00F90724" w:rsidRPr="005E4F7F" w:rsidRDefault="00F90724" w:rsidP="00EF3662">
            <w:pPr>
              <w:jc w:val="center"/>
              <w:rPr>
                <w:rStyle w:val="aff3"/>
                <w:sz w:val="18"/>
              </w:rPr>
            </w:pPr>
          </w:p>
        </w:tc>
        <w:tc>
          <w:tcPr>
            <w:tcW w:w="994" w:type="dxa"/>
            <w:vAlign w:val="center"/>
          </w:tcPr>
          <w:p w:rsidR="00F90724" w:rsidRPr="005E4F7F" w:rsidRDefault="00A027A6">
            <w:pPr>
              <w:jc w:val="center"/>
              <w:rPr>
                <w:rStyle w:val="aff3"/>
                <w:sz w:val="18"/>
              </w:rPr>
            </w:pPr>
            <w:r>
              <w:rPr>
                <w:rStyle w:val="aff3"/>
                <w:sz w:val="18"/>
              </w:rPr>
              <w:t>5438.4</w:t>
            </w:r>
          </w:p>
        </w:tc>
        <w:tc>
          <w:tcPr>
            <w:tcW w:w="993" w:type="dxa"/>
          </w:tcPr>
          <w:p w:rsidR="00F90724" w:rsidRPr="005E4F7F" w:rsidRDefault="00A027A6" w:rsidP="005E4F7F">
            <w:pPr>
              <w:jc w:val="center"/>
              <w:rPr>
                <w:rStyle w:val="aff3"/>
                <w:sz w:val="18"/>
              </w:rPr>
            </w:pPr>
            <w:r>
              <w:rPr>
                <w:rStyle w:val="aff3"/>
                <w:rFonts w:ascii="Sylfaen" w:hAnsi="Sylfaen" w:cs="Sylfaen"/>
                <w:sz w:val="18"/>
              </w:rPr>
              <w:t>ք</w:t>
            </w:r>
            <w:r w:rsidR="00F90724" w:rsidRPr="005E4F7F">
              <w:rPr>
                <w:rStyle w:val="aff3"/>
                <w:rFonts w:ascii="MS Mincho" w:eastAsia="MS Mincho" w:hAnsi="MS Mincho" w:cs="MS Mincho" w:hint="eastAsia"/>
                <w:sz w:val="18"/>
              </w:rPr>
              <w:t>․</w:t>
            </w:r>
            <w:r w:rsidR="00F90724" w:rsidRPr="005E4F7F">
              <w:rPr>
                <w:rStyle w:val="aff3"/>
                <w:sz w:val="18"/>
              </w:rPr>
              <w:t xml:space="preserve">  </w:t>
            </w:r>
            <w:r w:rsidR="00F90724" w:rsidRPr="005E4F7F">
              <w:rPr>
                <w:rStyle w:val="aff3"/>
                <w:rFonts w:ascii="Sylfaen" w:hAnsi="Sylfaen" w:cs="Sylfaen"/>
                <w:sz w:val="18"/>
              </w:rPr>
              <w:t>Իջևան</w:t>
            </w:r>
            <w:r w:rsidR="00F90724" w:rsidRPr="005E4F7F">
              <w:rPr>
                <w:rStyle w:val="aff3"/>
                <w:sz w:val="18"/>
              </w:rPr>
              <w:t xml:space="preserve"> </w:t>
            </w:r>
            <w:r w:rsidR="005E4F7F" w:rsidRPr="005E4F7F">
              <w:rPr>
                <w:rStyle w:val="aff3"/>
                <w:rFonts w:ascii="Sylfaen" w:hAnsi="Sylfaen" w:cs="Sylfaen"/>
                <w:sz w:val="18"/>
              </w:rPr>
              <w:t xml:space="preserve">Երիտասարդական </w:t>
            </w:r>
            <w:r w:rsidR="005E4F7F" w:rsidRPr="005E4F7F">
              <w:rPr>
                <w:rStyle w:val="aff3"/>
                <w:sz w:val="18"/>
              </w:rPr>
              <w:t>3</w:t>
            </w:r>
          </w:p>
        </w:tc>
        <w:tc>
          <w:tcPr>
            <w:tcW w:w="992" w:type="dxa"/>
          </w:tcPr>
          <w:p w:rsidR="00F90724" w:rsidRPr="00B85D69" w:rsidRDefault="005E4F7F" w:rsidP="00D3178F">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00D3178F" w:rsidRPr="00D3178F">
              <w:rPr>
                <w:rStyle w:val="aff3"/>
                <w:rFonts w:ascii="Sylfaen" w:hAnsi="Sylfaen"/>
                <w:sz w:val="16"/>
                <w:highlight w:val="yellow"/>
              </w:rPr>
              <w:t>աշխատանքային</w:t>
            </w:r>
            <w:r w:rsidR="00D3178F">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F90724" w:rsidRPr="005E4F7F" w:rsidRDefault="00F90724" w:rsidP="00EC26C8">
            <w:pPr>
              <w:jc w:val="center"/>
              <w:rPr>
                <w:rStyle w:val="aff3"/>
                <w:sz w:val="18"/>
              </w:rPr>
            </w:pPr>
            <w:r w:rsidRPr="005E4F7F">
              <w:rPr>
                <w:rStyle w:val="aff3"/>
                <w:sz w:val="18"/>
              </w:rPr>
              <w:t xml:space="preserve">  </w:t>
            </w:r>
            <w:r w:rsidR="00B85D69">
              <w:rPr>
                <w:rStyle w:val="aff3"/>
                <w:sz w:val="18"/>
              </w:rPr>
              <w:t>5438.4</w:t>
            </w:r>
          </w:p>
        </w:tc>
        <w:tc>
          <w:tcPr>
            <w:tcW w:w="1673" w:type="dxa"/>
          </w:tcPr>
          <w:p w:rsidR="00EC26C8" w:rsidRPr="006B0C95" w:rsidRDefault="006B0C95" w:rsidP="006B0C95">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t>2</w:t>
            </w:r>
          </w:p>
        </w:tc>
        <w:tc>
          <w:tcPr>
            <w:tcW w:w="1701" w:type="dxa"/>
            <w:vAlign w:val="bottom"/>
          </w:tcPr>
          <w:p w:rsidR="00617A7E" w:rsidRPr="006B0C95" w:rsidRDefault="00617A7E">
            <w:pPr>
              <w:jc w:val="center"/>
              <w:rPr>
                <w:rStyle w:val="aff3"/>
                <w:sz w:val="18"/>
              </w:rPr>
            </w:pPr>
            <w:r w:rsidRPr="006B0C95">
              <w:rPr>
                <w:rStyle w:val="aff3"/>
                <w:sz w:val="18"/>
              </w:rPr>
              <w:t>03211300</w:t>
            </w:r>
          </w:p>
        </w:tc>
        <w:tc>
          <w:tcPr>
            <w:tcW w:w="1418" w:type="dxa"/>
            <w:vAlign w:val="bottom"/>
          </w:tcPr>
          <w:p w:rsidR="00617A7E" w:rsidRPr="006B0C95" w:rsidRDefault="00617A7E">
            <w:pPr>
              <w:jc w:val="center"/>
              <w:rPr>
                <w:rStyle w:val="aff3"/>
                <w:rFonts w:ascii="Sylfaen" w:hAnsi="Sylfaen"/>
                <w:sz w:val="18"/>
              </w:rPr>
            </w:pPr>
            <w:r w:rsidRPr="006B0C95">
              <w:rPr>
                <w:rStyle w:val="aff3"/>
                <w:rFonts w:ascii="Sylfaen" w:hAnsi="Sylfaen"/>
                <w:sz w:val="18"/>
              </w:rPr>
              <w:t>Բրինձ</w:t>
            </w:r>
          </w:p>
        </w:tc>
        <w:tc>
          <w:tcPr>
            <w:tcW w:w="1132" w:type="dxa"/>
            <w:vAlign w:val="bottom"/>
          </w:tcPr>
          <w:p w:rsidR="00617A7E" w:rsidRPr="006B0C95" w:rsidRDefault="00617A7E">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6B0C95" w:rsidRDefault="00617A7E" w:rsidP="00F51B31">
            <w:pPr>
              <w:jc w:val="center"/>
              <w:rPr>
                <w:rStyle w:val="aff3"/>
                <w:rFonts w:ascii="Sylfaen" w:hAnsi="Sylfaen"/>
                <w:sz w:val="18"/>
              </w:rPr>
            </w:pPr>
            <w:r w:rsidRPr="006B0C95">
              <w:rPr>
                <w:rStyle w:val="aff3"/>
                <w:rFonts w:ascii="Sylfaen" w:hAnsi="Sylfaen" w:cs="Sylfaen"/>
                <w:sz w:val="18"/>
              </w:rPr>
              <w:t>Սպիտակ</w:t>
            </w:r>
            <w:r w:rsidRPr="006B0C95">
              <w:rPr>
                <w:rStyle w:val="aff3"/>
                <w:sz w:val="18"/>
              </w:rPr>
              <w:t xml:space="preserve">, </w:t>
            </w:r>
            <w:r w:rsidRPr="006B0C95">
              <w:rPr>
                <w:rStyle w:val="aff3"/>
                <w:rFonts w:ascii="Sylfaen" w:hAnsi="Sylfaen" w:cs="Sylfaen"/>
                <w:sz w:val="18"/>
              </w:rPr>
              <w:t>խոշոր</w:t>
            </w:r>
            <w:r w:rsidRPr="006B0C95">
              <w:rPr>
                <w:rStyle w:val="aff3"/>
                <w:sz w:val="18"/>
              </w:rPr>
              <w:t xml:space="preserve">, </w:t>
            </w:r>
            <w:r w:rsidRPr="006B0C95">
              <w:rPr>
                <w:rStyle w:val="aff3"/>
                <w:rFonts w:ascii="Sylfaen" w:hAnsi="Sylfaen" w:cs="Sylfaen"/>
                <w:sz w:val="18"/>
              </w:rPr>
              <w:t>երկար</w:t>
            </w:r>
            <w:r w:rsidRPr="006B0C95">
              <w:rPr>
                <w:rStyle w:val="aff3"/>
                <w:sz w:val="18"/>
              </w:rPr>
              <w:t xml:space="preserve"> , </w:t>
            </w:r>
            <w:r w:rsidRPr="006B0C95">
              <w:rPr>
                <w:rStyle w:val="aff3"/>
                <w:rFonts w:ascii="Sylfaen" w:hAnsi="Sylfaen" w:cs="Sylfaen"/>
                <w:sz w:val="18"/>
              </w:rPr>
              <w:t>բարձր</w:t>
            </w:r>
            <w:r w:rsidRPr="006B0C95">
              <w:rPr>
                <w:rStyle w:val="aff3"/>
                <w:sz w:val="18"/>
              </w:rPr>
              <w:t xml:space="preserve"> </w:t>
            </w:r>
            <w:r w:rsidRPr="006B0C95">
              <w:rPr>
                <w:rStyle w:val="aff3"/>
                <w:rFonts w:ascii="Sylfaen" w:hAnsi="Sylfaen" w:cs="Sylfaen"/>
                <w:sz w:val="18"/>
              </w:rPr>
              <w:t>տեսակի</w:t>
            </w:r>
            <w:r w:rsidRPr="006B0C95">
              <w:rPr>
                <w:rStyle w:val="aff3"/>
                <w:sz w:val="18"/>
              </w:rPr>
              <w:t xml:space="preserve">,  </w:t>
            </w:r>
            <w:r w:rsidRPr="006B0C95">
              <w:rPr>
                <w:rStyle w:val="aff3"/>
                <w:rFonts w:ascii="Sylfaen" w:hAnsi="Sylfaen" w:cs="Sylfaen"/>
                <w:sz w:val="18"/>
              </w:rPr>
              <w:t>չկոտրած</w:t>
            </w:r>
            <w:r w:rsidRPr="006B0C95">
              <w:rPr>
                <w:rStyle w:val="aff3"/>
                <w:sz w:val="18"/>
              </w:rPr>
              <w:t xml:space="preserve">, </w:t>
            </w:r>
            <w:r w:rsidRPr="006B0C95">
              <w:rPr>
                <w:rStyle w:val="aff3"/>
                <w:rFonts w:ascii="Sylfaen" w:hAnsi="Sylfaen" w:cs="Sylfaen"/>
                <w:sz w:val="18"/>
              </w:rPr>
              <w:t>լայնությունից</w:t>
            </w:r>
            <w:r w:rsidRPr="006B0C95">
              <w:rPr>
                <w:rStyle w:val="aff3"/>
                <w:sz w:val="18"/>
              </w:rPr>
              <w:t xml:space="preserve"> </w:t>
            </w:r>
            <w:r w:rsidRPr="006B0C95">
              <w:rPr>
                <w:rStyle w:val="aff3"/>
                <w:rFonts w:ascii="Sylfaen" w:hAnsi="Sylfaen" w:cs="Sylfaen"/>
                <w:sz w:val="18"/>
              </w:rPr>
              <w:t>բաժանվում</w:t>
            </w:r>
            <w:r w:rsidRPr="006B0C95">
              <w:rPr>
                <w:rStyle w:val="aff3"/>
                <w:sz w:val="18"/>
              </w:rPr>
              <w:t xml:space="preserve"> </w:t>
            </w:r>
            <w:r w:rsidRPr="006B0C95">
              <w:rPr>
                <w:rStyle w:val="aff3"/>
                <w:rFonts w:ascii="Sylfaen" w:hAnsi="Sylfaen" w:cs="Sylfaen"/>
                <w:sz w:val="18"/>
              </w:rPr>
              <w:t>են</w:t>
            </w:r>
            <w:r w:rsidRPr="006B0C95">
              <w:rPr>
                <w:rStyle w:val="aff3"/>
                <w:sz w:val="18"/>
              </w:rPr>
              <w:t xml:space="preserve"> 1-</w:t>
            </w:r>
            <w:r w:rsidRPr="006B0C95">
              <w:rPr>
                <w:rStyle w:val="aff3"/>
                <w:rFonts w:ascii="Sylfaen" w:hAnsi="Sylfaen" w:cs="Sylfaen"/>
                <w:sz w:val="18"/>
              </w:rPr>
              <w:t>ից</w:t>
            </w:r>
            <w:r w:rsidRPr="006B0C95">
              <w:rPr>
                <w:rStyle w:val="aff3"/>
                <w:sz w:val="18"/>
              </w:rPr>
              <w:t xml:space="preserve"> </w:t>
            </w:r>
            <w:r w:rsidRPr="006B0C95">
              <w:rPr>
                <w:rStyle w:val="aff3"/>
                <w:rFonts w:ascii="Sylfaen" w:hAnsi="Sylfaen" w:cs="Sylfaen"/>
                <w:sz w:val="18"/>
              </w:rPr>
              <w:t>մինչև</w:t>
            </w:r>
            <w:r w:rsidRPr="006B0C95">
              <w:rPr>
                <w:rStyle w:val="aff3"/>
                <w:sz w:val="18"/>
              </w:rPr>
              <w:t xml:space="preserve"> 4 </w:t>
            </w:r>
            <w:r w:rsidRPr="006B0C95">
              <w:rPr>
                <w:rStyle w:val="aff3"/>
                <w:rFonts w:ascii="Sylfaen" w:hAnsi="Sylfaen" w:cs="Sylfaen"/>
                <w:sz w:val="18"/>
              </w:rPr>
              <w:t>տիպերի</w:t>
            </w:r>
            <w:r w:rsidRPr="006B0C95">
              <w:rPr>
                <w:rStyle w:val="aff3"/>
                <w:sz w:val="18"/>
              </w:rPr>
              <w:t xml:space="preserve">, </w:t>
            </w:r>
            <w:r w:rsidRPr="006B0C95">
              <w:rPr>
                <w:rStyle w:val="aff3"/>
                <w:rFonts w:ascii="Sylfaen" w:hAnsi="Sylfaen" w:cs="Sylfaen"/>
                <w:sz w:val="18"/>
              </w:rPr>
              <w:t>ըստ</w:t>
            </w:r>
            <w:r w:rsidRPr="006B0C95">
              <w:rPr>
                <w:rStyle w:val="aff3"/>
                <w:sz w:val="18"/>
              </w:rPr>
              <w:t xml:space="preserve"> </w:t>
            </w:r>
            <w:r w:rsidRPr="006B0C95">
              <w:rPr>
                <w:rStyle w:val="aff3"/>
                <w:rFonts w:ascii="Sylfaen" w:hAnsi="Sylfaen" w:cs="Sylfaen"/>
                <w:sz w:val="18"/>
              </w:rPr>
              <w:t>տիպերի</w:t>
            </w:r>
            <w:r w:rsidRPr="006B0C95">
              <w:rPr>
                <w:rStyle w:val="aff3"/>
                <w:sz w:val="18"/>
              </w:rPr>
              <w:t xml:space="preserve"> </w:t>
            </w:r>
            <w:r w:rsidRPr="006B0C95">
              <w:rPr>
                <w:rStyle w:val="aff3"/>
                <w:rFonts w:ascii="Sylfaen" w:hAnsi="Sylfaen" w:cs="Sylfaen"/>
                <w:sz w:val="18"/>
              </w:rPr>
              <w:t>խոնավությունը</w:t>
            </w:r>
            <w:r w:rsidRPr="006B0C95">
              <w:rPr>
                <w:rStyle w:val="aff3"/>
                <w:sz w:val="18"/>
              </w:rPr>
              <w:t xml:space="preserve"> 13%-</w:t>
            </w:r>
            <w:r w:rsidRPr="006B0C95">
              <w:rPr>
                <w:rStyle w:val="aff3"/>
                <w:rFonts w:ascii="Sylfaen" w:hAnsi="Sylfaen" w:cs="Sylfaen"/>
                <w:sz w:val="18"/>
              </w:rPr>
              <w:t>ից</w:t>
            </w:r>
            <w:r w:rsidRPr="006B0C95">
              <w:rPr>
                <w:rStyle w:val="aff3"/>
                <w:sz w:val="18"/>
              </w:rPr>
              <w:t xml:space="preserve"> </w:t>
            </w:r>
            <w:r w:rsidRPr="006B0C95">
              <w:rPr>
                <w:rStyle w:val="aff3"/>
                <w:rFonts w:ascii="Sylfaen" w:hAnsi="Sylfaen" w:cs="Sylfaen"/>
                <w:sz w:val="18"/>
              </w:rPr>
              <w:t>մինչև</w:t>
            </w:r>
            <w:r w:rsidRPr="006B0C95">
              <w:rPr>
                <w:rStyle w:val="aff3"/>
                <w:sz w:val="18"/>
              </w:rPr>
              <w:t xml:space="preserve"> 15%</w:t>
            </w:r>
            <w:r w:rsidRPr="006B0C95">
              <w:rPr>
                <w:rStyle w:val="aff3"/>
                <w:rFonts w:ascii="Tahoma" w:hAnsi="Tahoma" w:cs="Tahoma"/>
                <w:sz w:val="18"/>
              </w:rPr>
              <w:t>։</w:t>
            </w:r>
            <w:r w:rsidRPr="006B0C95">
              <w:rPr>
                <w:rStyle w:val="aff3"/>
                <w:sz w:val="18"/>
              </w:rPr>
              <w:t xml:space="preserve"> </w:t>
            </w:r>
          </w:p>
          <w:p w:rsidR="00617A7E" w:rsidRPr="006B0C95" w:rsidRDefault="00617A7E" w:rsidP="00F51B31">
            <w:pPr>
              <w:jc w:val="center"/>
              <w:rPr>
                <w:rStyle w:val="aff3"/>
                <w:sz w:val="18"/>
              </w:rPr>
            </w:pPr>
            <w:r w:rsidRPr="006B0C95">
              <w:rPr>
                <w:rStyle w:val="aff3"/>
                <w:rFonts w:ascii="Sylfaen" w:hAnsi="Sylfaen"/>
                <w:sz w:val="18"/>
              </w:rPr>
              <w:t xml:space="preserve"> 1կգ-ոց և 5 կգ –ոց փաթեթավորմամբ: </w:t>
            </w:r>
            <w:r w:rsidRPr="006B0C95">
              <w:rPr>
                <w:rStyle w:val="aff3"/>
                <w:rFonts w:ascii="Sylfaen" w:hAnsi="Sylfaen" w:cs="Sylfaen"/>
                <w:sz w:val="18"/>
              </w:rPr>
              <w:t>Անվտանգությունը</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մակնշումը</w:t>
            </w:r>
            <w:r w:rsidRPr="006B0C95">
              <w:rPr>
                <w:rStyle w:val="aff3"/>
                <w:sz w:val="18"/>
              </w:rPr>
              <w:t xml:space="preserve">` </w:t>
            </w:r>
            <w:r w:rsidRPr="006B0C95">
              <w:rPr>
                <w:rStyle w:val="aff3"/>
                <w:rFonts w:ascii="Sylfaen" w:hAnsi="Sylfaen" w:cs="Sylfaen"/>
                <w:sz w:val="18"/>
              </w:rPr>
              <w:t>ըստ</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կառ</w:t>
            </w:r>
            <w:r w:rsidRPr="006B0C95">
              <w:rPr>
                <w:rStyle w:val="aff3"/>
                <w:sz w:val="18"/>
              </w:rPr>
              <w:t>. 2007</w:t>
            </w:r>
            <w:r w:rsidRPr="006B0C95">
              <w:rPr>
                <w:rStyle w:val="aff3"/>
                <w:rFonts w:ascii="Sylfaen" w:hAnsi="Sylfaen" w:cs="Sylfaen"/>
                <w:sz w:val="18"/>
              </w:rPr>
              <w:t>թ</w:t>
            </w:r>
            <w:r w:rsidRPr="006B0C95">
              <w:rPr>
                <w:rStyle w:val="aff3"/>
                <w:sz w:val="18"/>
              </w:rPr>
              <w:t xml:space="preserve">. </w:t>
            </w:r>
            <w:r w:rsidRPr="006B0C95">
              <w:rPr>
                <w:rStyle w:val="aff3"/>
                <w:rFonts w:ascii="Sylfaen" w:hAnsi="Sylfaen" w:cs="Sylfaen"/>
                <w:sz w:val="18"/>
              </w:rPr>
              <w:t>հունվարի</w:t>
            </w:r>
            <w:r w:rsidRPr="006B0C95">
              <w:rPr>
                <w:rStyle w:val="aff3"/>
                <w:sz w:val="18"/>
              </w:rPr>
              <w:t xml:space="preserve"> 11-</w:t>
            </w:r>
            <w:r w:rsidRPr="006B0C95">
              <w:rPr>
                <w:rStyle w:val="aff3"/>
                <w:rFonts w:ascii="Sylfaen" w:hAnsi="Sylfaen" w:cs="Sylfaen"/>
                <w:sz w:val="18"/>
              </w:rPr>
              <w:t>ի</w:t>
            </w:r>
            <w:r w:rsidRPr="006B0C95">
              <w:rPr>
                <w:rStyle w:val="aff3"/>
                <w:sz w:val="18"/>
              </w:rPr>
              <w:t xml:space="preserve"> N 22-</w:t>
            </w:r>
            <w:r w:rsidRPr="006B0C95">
              <w:rPr>
                <w:rStyle w:val="aff3"/>
                <w:rFonts w:ascii="Sylfaen" w:hAnsi="Sylfaen" w:cs="Sylfaen"/>
                <w:sz w:val="18"/>
              </w:rPr>
              <w:t>Ն</w:t>
            </w:r>
            <w:r w:rsidRPr="006B0C95">
              <w:rPr>
                <w:rStyle w:val="aff3"/>
                <w:sz w:val="18"/>
              </w:rPr>
              <w:t xml:space="preserve"> </w:t>
            </w:r>
            <w:r w:rsidRPr="006B0C95">
              <w:rPr>
                <w:rStyle w:val="aff3"/>
                <w:rFonts w:ascii="Sylfaen" w:hAnsi="Sylfaen" w:cs="Sylfaen"/>
                <w:sz w:val="18"/>
              </w:rPr>
              <w:lastRenderedPageBreak/>
              <w:t>որոշմամբ</w:t>
            </w:r>
            <w:r w:rsidRPr="006B0C95">
              <w:rPr>
                <w:rStyle w:val="aff3"/>
                <w:sz w:val="18"/>
              </w:rPr>
              <w:t xml:space="preserve"> </w:t>
            </w:r>
            <w:r w:rsidRPr="006B0C95">
              <w:rPr>
                <w:rStyle w:val="aff3"/>
                <w:rFonts w:ascii="Sylfaen" w:hAnsi="Sylfaen" w:cs="Sylfaen"/>
                <w:sz w:val="18"/>
              </w:rPr>
              <w:t>հաստատված</w:t>
            </w:r>
            <w:r w:rsidRPr="006B0C95">
              <w:rPr>
                <w:rStyle w:val="aff3"/>
                <w:sz w:val="18"/>
              </w:rPr>
              <w:t xml:space="preserve"> ‚ </w:t>
            </w:r>
            <w:r w:rsidRPr="006B0C95">
              <w:rPr>
                <w:rStyle w:val="aff3"/>
                <w:rFonts w:ascii="Sylfaen" w:hAnsi="Sylfaen" w:cs="Sylfaen"/>
                <w:sz w:val="18"/>
              </w:rPr>
              <w:t>Հացահատիկին</w:t>
            </w:r>
            <w:r w:rsidRPr="006B0C95">
              <w:rPr>
                <w:rStyle w:val="aff3"/>
                <w:sz w:val="18"/>
              </w:rPr>
              <w:t xml:space="preserve">, </w:t>
            </w:r>
            <w:r w:rsidRPr="006B0C95">
              <w:rPr>
                <w:rStyle w:val="aff3"/>
                <w:rFonts w:ascii="Sylfaen" w:hAnsi="Sylfaen" w:cs="Sylfaen"/>
                <w:sz w:val="18"/>
              </w:rPr>
              <w:t>դրա</w:t>
            </w:r>
            <w:r w:rsidRPr="006B0C95">
              <w:rPr>
                <w:rStyle w:val="aff3"/>
                <w:sz w:val="18"/>
              </w:rPr>
              <w:t xml:space="preserve"> </w:t>
            </w:r>
            <w:r w:rsidRPr="006B0C95">
              <w:rPr>
                <w:rStyle w:val="aff3"/>
                <w:rFonts w:ascii="Sylfaen" w:hAnsi="Sylfaen" w:cs="Sylfaen"/>
                <w:sz w:val="18"/>
              </w:rPr>
              <w:t>արտադրմանը</w:t>
            </w:r>
            <w:r w:rsidRPr="006B0C95">
              <w:rPr>
                <w:rStyle w:val="aff3"/>
                <w:sz w:val="18"/>
              </w:rPr>
              <w:t xml:space="preserve">, </w:t>
            </w:r>
            <w:r w:rsidRPr="006B0C95">
              <w:rPr>
                <w:rStyle w:val="aff3"/>
                <w:rFonts w:ascii="Sylfaen" w:hAnsi="Sylfaen" w:cs="Sylfaen"/>
                <w:sz w:val="18"/>
              </w:rPr>
              <w:t>պահմանը</w:t>
            </w:r>
            <w:r w:rsidRPr="006B0C95">
              <w:rPr>
                <w:rStyle w:val="aff3"/>
                <w:sz w:val="18"/>
              </w:rPr>
              <w:t xml:space="preserve">, </w:t>
            </w:r>
            <w:r w:rsidRPr="006B0C95">
              <w:rPr>
                <w:rStyle w:val="aff3"/>
                <w:rFonts w:ascii="Sylfaen" w:hAnsi="Sylfaen" w:cs="Sylfaen"/>
                <w:sz w:val="18"/>
              </w:rPr>
              <w:t>վերամշակմանը</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օգտահանմանը</w:t>
            </w:r>
            <w:r w:rsidRPr="006B0C95">
              <w:rPr>
                <w:rStyle w:val="aff3"/>
                <w:sz w:val="18"/>
              </w:rPr>
              <w:t xml:space="preserve"> </w:t>
            </w:r>
            <w:r w:rsidRPr="006B0C95">
              <w:rPr>
                <w:rStyle w:val="aff3"/>
                <w:rFonts w:ascii="Sylfaen" w:hAnsi="Sylfaen" w:cs="Sylfaen"/>
                <w:sz w:val="18"/>
              </w:rPr>
              <w:t>ներկայացվող</w:t>
            </w:r>
            <w:r w:rsidRPr="006B0C95">
              <w:rPr>
                <w:rStyle w:val="aff3"/>
                <w:sz w:val="18"/>
              </w:rPr>
              <w:t xml:space="preserve"> </w:t>
            </w:r>
            <w:r w:rsidRPr="006B0C95">
              <w:rPr>
                <w:rStyle w:val="aff3"/>
                <w:rFonts w:ascii="Sylfaen" w:hAnsi="Sylfaen" w:cs="Sylfaen"/>
                <w:sz w:val="18"/>
              </w:rPr>
              <w:t>պահանջների</w:t>
            </w:r>
            <w:r w:rsidRPr="006B0C95">
              <w:rPr>
                <w:rStyle w:val="aff3"/>
                <w:sz w:val="18"/>
              </w:rPr>
              <w:t xml:space="preserve"> </w:t>
            </w:r>
            <w:r w:rsidRPr="006B0C95">
              <w:rPr>
                <w:rStyle w:val="aff3"/>
                <w:rFonts w:ascii="Sylfaen" w:hAnsi="Sylfaen" w:cs="Sylfaen"/>
                <w:sz w:val="18"/>
              </w:rPr>
              <w:t>տեխնիկական</w:t>
            </w:r>
            <w:r w:rsidRPr="006B0C95">
              <w:rPr>
                <w:rStyle w:val="aff3"/>
                <w:sz w:val="18"/>
              </w:rPr>
              <w:t xml:space="preserve"> </w:t>
            </w:r>
            <w:r w:rsidRPr="006B0C95">
              <w:rPr>
                <w:rStyle w:val="aff3"/>
                <w:rFonts w:ascii="Sylfaen" w:hAnsi="Sylfaen" w:cs="Sylfaen"/>
                <w:sz w:val="18"/>
              </w:rPr>
              <w:t>կանոնակարգի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օրենքի</w:t>
            </w:r>
            <w:r w:rsidRPr="006B0C95">
              <w:rPr>
                <w:rStyle w:val="aff3"/>
                <w:sz w:val="18"/>
              </w:rPr>
              <w:t xml:space="preserve"> 8-</w:t>
            </w:r>
            <w:r w:rsidRPr="006B0C95">
              <w:rPr>
                <w:rStyle w:val="aff3"/>
                <w:rFonts w:ascii="Sylfaen" w:hAnsi="Sylfaen" w:cs="Sylfaen"/>
                <w:sz w:val="18"/>
              </w:rPr>
              <w:t>րդ</w:t>
            </w:r>
            <w:r w:rsidRPr="006B0C95">
              <w:rPr>
                <w:rStyle w:val="aff3"/>
                <w:sz w:val="18"/>
              </w:rPr>
              <w:t xml:space="preserve"> </w:t>
            </w:r>
            <w:r w:rsidRPr="006B0C95">
              <w:rPr>
                <w:rStyle w:val="aff3"/>
                <w:rFonts w:ascii="Sylfaen" w:hAnsi="Sylfaen" w:cs="Sylfaen"/>
                <w:sz w:val="18"/>
              </w:rPr>
              <w:t>հոդվածի</w:t>
            </w:r>
            <w:r w:rsidRPr="006B0C95">
              <w:rPr>
                <w:rStyle w:val="aff3"/>
                <w:sz w:val="18"/>
              </w:rPr>
              <w:t>:</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lastRenderedPageBreak/>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667.2</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667.2</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lastRenderedPageBreak/>
              <w:t>3</w:t>
            </w:r>
          </w:p>
        </w:tc>
        <w:tc>
          <w:tcPr>
            <w:tcW w:w="1701" w:type="dxa"/>
            <w:vAlign w:val="bottom"/>
          </w:tcPr>
          <w:p w:rsidR="00617A7E" w:rsidRPr="006B0C95" w:rsidRDefault="00617A7E">
            <w:pPr>
              <w:jc w:val="center"/>
              <w:rPr>
                <w:rStyle w:val="aff3"/>
                <w:sz w:val="18"/>
              </w:rPr>
            </w:pPr>
            <w:r w:rsidRPr="006B0C95">
              <w:rPr>
                <w:rStyle w:val="aff3"/>
                <w:sz w:val="18"/>
              </w:rPr>
              <w:t>15112150</w:t>
            </w:r>
          </w:p>
        </w:tc>
        <w:tc>
          <w:tcPr>
            <w:tcW w:w="1418" w:type="dxa"/>
            <w:vAlign w:val="bottom"/>
          </w:tcPr>
          <w:p w:rsidR="00617A7E" w:rsidRPr="006B0C95" w:rsidRDefault="00617A7E">
            <w:pPr>
              <w:jc w:val="center"/>
              <w:rPr>
                <w:rStyle w:val="aff3"/>
                <w:sz w:val="18"/>
              </w:rPr>
            </w:pPr>
            <w:r w:rsidRPr="006B0C95">
              <w:rPr>
                <w:rStyle w:val="aff3"/>
                <w:rFonts w:ascii="Sylfaen" w:hAnsi="Sylfaen" w:cs="Sylfaen"/>
                <w:sz w:val="18"/>
              </w:rPr>
              <w:t>Հավի</w:t>
            </w:r>
            <w:r w:rsidRPr="006B0C95">
              <w:rPr>
                <w:rStyle w:val="aff3"/>
                <w:sz w:val="18"/>
              </w:rPr>
              <w:t xml:space="preserve"> </w:t>
            </w:r>
            <w:r w:rsidRPr="006B0C95">
              <w:rPr>
                <w:rStyle w:val="aff3"/>
                <w:rFonts w:ascii="Sylfaen" w:hAnsi="Sylfaen" w:cs="Sylfaen"/>
                <w:sz w:val="18"/>
              </w:rPr>
              <w:t>կրծքամիս</w:t>
            </w:r>
          </w:p>
        </w:tc>
        <w:tc>
          <w:tcPr>
            <w:tcW w:w="1132" w:type="dxa"/>
            <w:vAlign w:val="bottom"/>
          </w:tcPr>
          <w:p w:rsidR="00617A7E" w:rsidRPr="006B0C95" w:rsidRDefault="00617A7E">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tcPr>
          <w:p w:rsidR="00617A7E" w:rsidRPr="006B0C95" w:rsidRDefault="00617A7E" w:rsidP="00D3178F">
            <w:pPr>
              <w:rPr>
                <w:rStyle w:val="aff3"/>
                <w:sz w:val="18"/>
              </w:rPr>
            </w:pPr>
            <w:r w:rsidRPr="006B0C95">
              <w:rPr>
                <w:rStyle w:val="aff3"/>
                <w:rFonts w:ascii="Sylfaen" w:hAnsi="Sylfaen" w:cs="Sylfaen"/>
                <w:sz w:val="18"/>
              </w:rPr>
              <w:t>Տեղական, 1 կգ-աց փաթեթավորմամբ, հավի</w:t>
            </w:r>
            <w:r w:rsidRPr="006B0C95">
              <w:rPr>
                <w:rStyle w:val="aff3"/>
                <w:sz w:val="18"/>
              </w:rPr>
              <w:t xml:space="preserve"> </w:t>
            </w:r>
            <w:r w:rsidRPr="00D3178F">
              <w:rPr>
                <w:rStyle w:val="aff3"/>
                <w:rFonts w:ascii="Sylfaen" w:hAnsi="Sylfaen" w:cs="Sylfaen"/>
                <w:sz w:val="18"/>
                <w:highlight w:val="yellow"/>
              </w:rPr>
              <w:t>կրծքամիս,</w:t>
            </w:r>
            <w:r>
              <w:rPr>
                <w:rStyle w:val="aff3"/>
                <w:rFonts w:ascii="Sylfaen" w:hAnsi="Sylfaen" w:cs="Sylfaen"/>
                <w:sz w:val="18"/>
              </w:rPr>
              <w:t xml:space="preserve"> </w:t>
            </w:r>
            <w:r w:rsidRPr="006B0C95">
              <w:rPr>
                <w:rStyle w:val="aff3"/>
                <w:rFonts w:ascii="Sylfaen" w:hAnsi="Sylfaen" w:cs="Sylfaen"/>
                <w:sz w:val="18"/>
              </w:rPr>
              <w:t>առանց</w:t>
            </w:r>
            <w:r w:rsidRPr="006B0C95">
              <w:rPr>
                <w:rStyle w:val="aff3"/>
                <w:sz w:val="18"/>
              </w:rPr>
              <w:t xml:space="preserve"> </w:t>
            </w:r>
            <w:r w:rsidRPr="006B0C95">
              <w:rPr>
                <w:rStyle w:val="aff3"/>
                <w:rFonts w:ascii="Sylfaen" w:hAnsi="Sylfaen" w:cs="Sylfaen"/>
                <w:sz w:val="18"/>
              </w:rPr>
              <w:t>փորոտիքի</w:t>
            </w:r>
            <w:r w:rsidRPr="006B0C95">
              <w:rPr>
                <w:rStyle w:val="aff3"/>
                <w:sz w:val="18"/>
              </w:rPr>
              <w:t xml:space="preserve">, </w:t>
            </w:r>
            <w:r w:rsidRPr="006B0C95">
              <w:rPr>
                <w:rStyle w:val="aff3"/>
                <w:rFonts w:ascii="Sylfaen" w:hAnsi="Sylfaen" w:cs="Sylfaen"/>
                <w:sz w:val="18"/>
              </w:rPr>
              <w:t>մաքուր</w:t>
            </w:r>
            <w:r w:rsidRPr="006B0C95">
              <w:rPr>
                <w:rStyle w:val="aff3"/>
                <w:sz w:val="18"/>
              </w:rPr>
              <w:t xml:space="preserve">, </w:t>
            </w:r>
            <w:r w:rsidRPr="006B0C95">
              <w:rPr>
                <w:rStyle w:val="aff3"/>
                <w:rFonts w:ascii="Sylfaen" w:hAnsi="Sylfaen" w:cs="Sylfaen"/>
                <w:sz w:val="18"/>
              </w:rPr>
              <w:t>արյունազրկված</w:t>
            </w:r>
            <w:r w:rsidRPr="006B0C95">
              <w:rPr>
                <w:rStyle w:val="aff3"/>
                <w:sz w:val="18"/>
              </w:rPr>
              <w:t xml:space="preserve">, </w:t>
            </w:r>
            <w:r w:rsidRPr="006B0C95">
              <w:rPr>
                <w:rStyle w:val="aff3"/>
                <w:rFonts w:ascii="Sylfaen" w:hAnsi="Sylfaen" w:cs="Sylfaen"/>
                <w:sz w:val="18"/>
              </w:rPr>
              <w:t>առանց</w:t>
            </w:r>
            <w:r w:rsidRPr="006B0C95">
              <w:rPr>
                <w:rStyle w:val="aff3"/>
                <w:sz w:val="18"/>
              </w:rPr>
              <w:t xml:space="preserve"> </w:t>
            </w:r>
            <w:r w:rsidRPr="006B0C95">
              <w:rPr>
                <w:rStyle w:val="aff3"/>
                <w:rFonts w:ascii="Sylfaen" w:hAnsi="Sylfaen" w:cs="Sylfaen"/>
                <w:sz w:val="18"/>
              </w:rPr>
              <w:t>կողմնակի</w:t>
            </w:r>
            <w:r w:rsidRPr="006B0C95">
              <w:rPr>
                <w:rStyle w:val="aff3"/>
                <w:sz w:val="18"/>
              </w:rPr>
              <w:t xml:space="preserve"> </w:t>
            </w:r>
            <w:r w:rsidRPr="006B0C95">
              <w:rPr>
                <w:rStyle w:val="aff3"/>
                <w:rFonts w:ascii="Sylfaen" w:hAnsi="Sylfaen" w:cs="Sylfaen"/>
                <w:sz w:val="18"/>
              </w:rPr>
              <w:t>հոտերի</w:t>
            </w:r>
            <w:r w:rsidRPr="006B0C95">
              <w:rPr>
                <w:rStyle w:val="aff3"/>
                <w:sz w:val="18"/>
              </w:rPr>
              <w:t xml:space="preserve">, </w:t>
            </w:r>
            <w:r w:rsidRPr="006B0C95">
              <w:rPr>
                <w:rStyle w:val="aff3"/>
                <w:rFonts w:ascii="Sylfaen" w:hAnsi="Sylfaen" w:cs="Sylfaen"/>
                <w:sz w:val="18"/>
              </w:rPr>
              <w:t>փաթեթավորված</w:t>
            </w:r>
            <w:r w:rsidRPr="006B0C95">
              <w:rPr>
                <w:rStyle w:val="aff3"/>
                <w:sz w:val="18"/>
              </w:rPr>
              <w:t xml:space="preserve"> </w:t>
            </w:r>
            <w:r w:rsidRPr="006B0C95">
              <w:rPr>
                <w:rStyle w:val="aff3"/>
                <w:rFonts w:ascii="Sylfaen" w:hAnsi="Sylfaen" w:cs="Sylfaen"/>
                <w:sz w:val="18"/>
              </w:rPr>
              <w:t>պոլիէթիլենային</w:t>
            </w:r>
            <w:r w:rsidRPr="006B0C95">
              <w:rPr>
                <w:rStyle w:val="aff3"/>
                <w:sz w:val="18"/>
              </w:rPr>
              <w:t xml:space="preserve"> </w:t>
            </w:r>
            <w:r w:rsidRPr="006B0C95">
              <w:rPr>
                <w:rStyle w:val="aff3"/>
                <w:rFonts w:ascii="Sylfaen" w:hAnsi="Sylfaen" w:cs="Sylfaen"/>
                <w:sz w:val="18"/>
              </w:rPr>
              <w:t>թաղանթներով</w:t>
            </w:r>
            <w:r w:rsidRPr="006B0C95">
              <w:rPr>
                <w:rStyle w:val="aff3"/>
                <w:sz w:val="18"/>
              </w:rPr>
              <w:t xml:space="preserve">, </w:t>
            </w:r>
            <w:r w:rsidRPr="006B0C95">
              <w:rPr>
                <w:rStyle w:val="aff3"/>
                <w:rFonts w:ascii="Sylfaen" w:hAnsi="Sylfaen" w:cs="Sylfaen"/>
                <w:sz w:val="18"/>
              </w:rPr>
              <w:t>ԳՕՍՏ</w:t>
            </w:r>
            <w:r w:rsidRPr="006B0C95">
              <w:rPr>
                <w:rStyle w:val="aff3"/>
                <w:sz w:val="18"/>
              </w:rPr>
              <w:t xml:space="preserve"> 25391-82 </w:t>
            </w:r>
            <w:r w:rsidRPr="006B0C95">
              <w:rPr>
                <w:rStyle w:val="aff3"/>
                <w:rFonts w:ascii="Sylfaen" w:hAnsi="Sylfaen" w:cs="Sylfaen"/>
                <w:sz w:val="18"/>
              </w:rPr>
              <w:t>կամ</w:t>
            </w:r>
            <w:r w:rsidRPr="006B0C95">
              <w:rPr>
                <w:rStyle w:val="aff3"/>
                <w:sz w:val="18"/>
              </w:rPr>
              <w:t xml:space="preserve"> </w:t>
            </w:r>
            <w:r w:rsidRPr="006B0C95">
              <w:rPr>
                <w:rStyle w:val="aff3"/>
                <w:rFonts w:ascii="Sylfaen" w:hAnsi="Sylfaen" w:cs="Sylfaen"/>
                <w:sz w:val="18"/>
              </w:rPr>
              <w:t>համարժեք</w:t>
            </w:r>
            <w:r w:rsidRPr="006B0C95">
              <w:rPr>
                <w:rStyle w:val="aff3"/>
                <w:sz w:val="18"/>
              </w:rPr>
              <w:t xml:space="preserve">, </w:t>
            </w:r>
            <w:r w:rsidRPr="006B0C95">
              <w:rPr>
                <w:rStyle w:val="aff3"/>
                <w:rFonts w:ascii="Sylfaen" w:hAnsi="Sylfaen" w:cs="Sylfaen"/>
                <w:sz w:val="18"/>
              </w:rPr>
              <w:t>Անվտանգությունը</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մակնշումը</w:t>
            </w:r>
            <w:r w:rsidRPr="006B0C95">
              <w:rPr>
                <w:rStyle w:val="aff3"/>
                <w:sz w:val="18"/>
              </w:rPr>
              <w:t xml:space="preserve">` </w:t>
            </w:r>
            <w:r w:rsidRPr="006B0C95">
              <w:rPr>
                <w:rStyle w:val="aff3"/>
                <w:rFonts w:ascii="Sylfaen" w:hAnsi="Sylfaen" w:cs="Sylfaen"/>
                <w:sz w:val="18"/>
              </w:rPr>
              <w:t>ըստ ՀՀ կառավարության</w:t>
            </w:r>
            <w:r w:rsidRPr="006B0C95">
              <w:rPr>
                <w:rStyle w:val="aff3"/>
                <w:sz w:val="18"/>
              </w:rPr>
              <w:t xml:space="preserve"> 2006</w:t>
            </w:r>
            <w:r w:rsidRPr="006B0C95">
              <w:rPr>
                <w:rStyle w:val="aff3"/>
                <w:rFonts w:ascii="Sylfaen" w:hAnsi="Sylfaen" w:cs="Sylfaen"/>
                <w:sz w:val="18"/>
              </w:rPr>
              <w:t>թ</w:t>
            </w:r>
            <w:r w:rsidRPr="006B0C95">
              <w:rPr>
                <w:rStyle w:val="aff3"/>
                <w:sz w:val="18"/>
              </w:rPr>
              <w:t xml:space="preserve">. </w:t>
            </w:r>
            <w:r w:rsidRPr="006B0C95">
              <w:rPr>
                <w:rStyle w:val="aff3"/>
                <w:rFonts w:ascii="Sylfaen" w:hAnsi="Sylfaen" w:cs="Sylfaen"/>
                <w:sz w:val="18"/>
              </w:rPr>
              <w:t>հոկտեմբերի</w:t>
            </w:r>
            <w:r w:rsidRPr="006B0C95">
              <w:rPr>
                <w:rStyle w:val="aff3"/>
                <w:sz w:val="18"/>
              </w:rPr>
              <w:t xml:space="preserve"> 19-</w:t>
            </w:r>
            <w:r w:rsidRPr="006B0C95">
              <w:rPr>
                <w:rStyle w:val="aff3"/>
                <w:rFonts w:ascii="Sylfaen" w:hAnsi="Sylfaen" w:cs="Sylfaen"/>
                <w:sz w:val="18"/>
              </w:rPr>
              <w:t>ի</w:t>
            </w:r>
            <w:r w:rsidRPr="006B0C95">
              <w:rPr>
                <w:rStyle w:val="aff3"/>
                <w:sz w:val="18"/>
              </w:rPr>
              <w:t xml:space="preserve"> N 1560-</w:t>
            </w:r>
            <w:r w:rsidRPr="006B0C95">
              <w:rPr>
                <w:rStyle w:val="aff3"/>
                <w:rFonts w:ascii="Sylfaen" w:hAnsi="Sylfaen" w:cs="Sylfaen"/>
                <w:sz w:val="18"/>
              </w:rPr>
              <w:t>Ն</w:t>
            </w:r>
            <w:r w:rsidRPr="006B0C95">
              <w:rPr>
                <w:rStyle w:val="aff3"/>
                <w:sz w:val="18"/>
              </w:rPr>
              <w:t xml:space="preserve"> </w:t>
            </w:r>
            <w:r w:rsidRPr="006B0C95">
              <w:rPr>
                <w:rStyle w:val="aff3"/>
                <w:rFonts w:ascii="Sylfaen" w:hAnsi="Sylfaen" w:cs="Sylfaen"/>
                <w:sz w:val="18"/>
              </w:rPr>
              <w:t>որոշմամբ</w:t>
            </w:r>
            <w:r w:rsidRPr="006B0C95">
              <w:rPr>
                <w:rStyle w:val="aff3"/>
                <w:sz w:val="18"/>
              </w:rPr>
              <w:t xml:space="preserve"> </w:t>
            </w:r>
            <w:r w:rsidRPr="006B0C95">
              <w:rPr>
                <w:rStyle w:val="aff3"/>
                <w:rFonts w:ascii="Sylfaen" w:hAnsi="Sylfaen" w:cs="Sylfaen"/>
                <w:sz w:val="18"/>
              </w:rPr>
              <w:t>հաստատված</w:t>
            </w:r>
            <w:r w:rsidRPr="006B0C95">
              <w:rPr>
                <w:rStyle w:val="aff3"/>
                <w:sz w:val="18"/>
              </w:rPr>
              <w:t xml:space="preserve"> «</w:t>
            </w:r>
            <w:r w:rsidRPr="006B0C95">
              <w:rPr>
                <w:rStyle w:val="aff3"/>
                <w:rFonts w:ascii="Sylfaen" w:hAnsi="Sylfaen" w:cs="Sylfaen"/>
                <w:sz w:val="18"/>
              </w:rPr>
              <w:t>Մսի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մսամթերքի</w:t>
            </w:r>
            <w:r w:rsidRPr="006B0C95">
              <w:rPr>
                <w:rStyle w:val="aff3"/>
                <w:sz w:val="18"/>
              </w:rPr>
              <w:t xml:space="preserve"> </w:t>
            </w:r>
            <w:r w:rsidRPr="006B0C95">
              <w:rPr>
                <w:rStyle w:val="aff3"/>
                <w:rFonts w:ascii="Sylfaen" w:hAnsi="Sylfaen" w:cs="Sylfaen"/>
                <w:sz w:val="18"/>
              </w:rPr>
              <w:t>տեխնիկական</w:t>
            </w:r>
            <w:r w:rsidRPr="006B0C95">
              <w:rPr>
                <w:rStyle w:val="aff3"/>
                <w:sz w:val="18"/>
              </w:rPr>
              <w:t xml:space="preserve"> </w:t>
            </w:r>
            <w:r w:rsidRPr="006B0C95">
              <w:rPr>
                <w:rStyle w:val="aff3"/>
                <w:rFonts w:ascii="Sylfaen" w:hAnsi="Sylfaen" w:cs="Sylfaen"/>
                <w:sz w:val="18"/>
              </w:rPr>
              <w:t>կանոնակարգի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 </w:t>
            </w:r>
            <w:r w:rsidRPr="006B0C95">
              <w:rPr>
                <w:rStyle w:val="aff3"/>
                <w:rFonts w:ascii="Sylfaen" w:hAnsi="Sylfaen" w:cs="Sylfaen"/>
                <w:sz w:val="18"/>
              </w:rPr>
              <w:t xml:space="preserve">ՀՀ օրենքի </w:t>
            </w:r>
            <w:r w:rsidRPr="006B0C95">
              <w:rPr>
                <w:rStyle w:val="aff3"/>
                <w:sz w:val="18"/>
              </w:rPr>
              <w:t xml:space="preserve"> 8-</w:t>
            </w:r>
            <w:r w:rsidRPr="006B0C95">
              <w:rPr>
                <w:rStyle w:val="aff3"/>
                <w:rFonts w:ascii="Sylfaen" w:hAnsi="Sylfaen" w:cs="Sylfaen"/>
                <w:sz w:val="18"/>
              </w:rPr>
              <w:t>րդհոդվածի</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667.2</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667.2</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t>4</w:t>
            </w:r>
          </w:p>
        </w:tc>
        <w:tc>
          <w:tcPr>
            <w:tcW w:w="1701" w:type="dxa"/>
            <w:vAlign w:val="bottom"/>
          </w:tcPr>
          <w:p w:rsidR="00617A7E" w:rsidRPr="006B0C95" w:rsidRDefault="00617A7E">
            <w:pPr>
              <w:jc w:val="center"/>
              <w:rPr>
                <w:rStyle w:val="aff3"/>
                <w:sz w:val="18"/>
              </w:rPr>
            </w:pPr>
            <w:r w:rsidRPr="006B0C95">
              <w:rPr>
                <w:rStyle w:val="aff3"/>
                <w:sz w:val="18"/>
              </w:rPr>
              <w:t>15851100</w:t>
            </w:r>
          </w:p>
        </w:tc>
        <w:tc>
          <w:tcPr>
            <w:tcW w:w="1418" w:type="dxa"/>
            <w:vAlign w:val="bottom"/>
          </w:tcPr>
          <w:p w:rsidR="00617A7E" w:rsidRPr="006B0C95" w:rsidRDefault="00617A7E">
            <w:pPr>
              <w:jc w:val="center"/>
              <w:rPr>
                <w:rStyle w:val="aff3"/>
                <w:rFonts w:ascii="Sylfaen" w:hAnsi="Sylfaen"/>
                <w:sz w:val="18"/>
              </w:rPr>
            </w:pPr>
            <w:r w:rsidRPr="006B0C95">
              <w:rPr>
                <w:rStyle w:val="aff3"/>
                <w:rFonts w:ascii="Sylfaen" w:hAnsi="Sylfaen"/>
                <w:sz w:val="18"/>
              </w:rPr>
              <w:t>Մակարոն</w:t>
            </w:r>
          </w:p>
        </w:tc>
        <w:tc>
          <w:tcPr>
            <w:tcW w:w="1132" w:type="dxa"/>
            <w:vAlign w:val="bottom"/>
          </w:tcPr>
          <w:p w:rsidR="00617A7E" w:rsidRPr="006B0C95" w:rsidRDefault="00617A7E">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6B0C95" w:rsidRDefault="00617A7E" w:rsidP="00A53181">
            <w:pPr>
              <w:rPr>
                <w:rStyle w:val="aff3"/>
                <w:sz w:val="18"/>
              </w:rPr>
            </w:pPr>
            <w:r w:rsidRPr="006B0C95">
              <w:rPr>
                <w:rStyle w:val="aff3"/>
                <w:rFonts w:ascii="Sylfaen" w:hAnsi="Sylfaen" w:cs="Sylfaen"/>
                <w:sz w:val="18"/>
              </w:rPr>
              <w:t>Մակարոնեղեն</w:t>
            </w:r>
            <w:r w:rsidRPr="006B0C95">
              <w:rPr>
                <w:rStyle w:val="aff3"/>
                <w:sz w:val="18"/>
              </w:rPr>
              <w:t xml:space="preserve"> </w:t>
            </w:r>
            <w:r w:rsidRPr="006B0C95">
              <w:rPr>
                <w:rStyle w:val="aff3"/>
                <w:rFonts w:ascii="Sylfaen" w:hAnsi="Sylfaen" w:cs="Sylfaen"/>
                <w:sz w:val="18"/>
              </w:rPr>
              <w:t>անդրոժ</w:t>
            </w:r>
            <w:r w:rsidRPr="006B0C95">
              <w:rPr>
                <w:rStyle w:val="aff3"/>
                <w:sz w:val="18"/>
              </w:rPr>
              <w:t xml:space="preserve"> </w:t>
            </w:r>
            <w:r w:rsidRPr="006B0C95">
              <w:rPr>
                <w:rStyle w:val="aff3"/>
                <w:rFonts w:ascii="Sylfaen" w:hAnsi="Sylfaen" w:cs="Sylfaen"/>
                <w:sz w:val="18"/>
              </w:rPr>
              <w:t>խմորից</w:t>
            </w:r>
            <w:r w:rsidRPr="006B0C95">
              <w:rPr>
                <w:rStyle w:val="aff3"/>
                <w:sz w:val="18"/>
              </w:rPr>
              <w:t xml:space="preserve">, </w:t>
            </w:r>
            <w:r w:rsidRPr="006B0C95">
              <w:rPr>
                <w:rStyle w:val="aff3"/>
                <w:rFonts w:ascii="Sylfaen" w:hAnsi="Sylfaen" w:cs="Sylfaen"/>
                <w:sz w:val="18"/>
              </w:rPr>
              <w:t>կախված</w:t>
            </w:r>
            <w:r w:rsidRPr="006B0C95">
              <w:rPr>
                <w:rStyle w:val="aff3"/>
                <w:sz w:val="18"/>
              </w:rPr>
              <w:t xml:space="preserve"> </w:t>
            </w:r>
            <w:r w:rsidRPr="006B0C95">
              <w:rPr>
                <w:rStyle w:val="aff3"/>
                <w:rFonts w:ascii="Sylfaen" w:hAnsi="Sylfaen" w:cs="Sylfaen"/>
                <w:sz w:val="18"/>
              </w:rPr>
              <w:t>ալյուրի</w:t>
            </w:r>
            <w:r w:rsidRPr="006B0C95">
              <w:rPr>
                <w:rStyle w:val="aff3"/>
                <w:sz w:val="18"/>
              </w:rPr>
              <w:t xml:space="preserve"> </w:t>
            </w:r>
            <w:r w:rsidRPr="006B0C95">
              <w:rPr>
                <w:rStyle w:val="aff3"/>
                <w:rFonts w:ascii="Sylfaen" w:hAnsi="Sylfaen" w:cs="Sylfaen"/>
                <w:sz w:val="18"/>
              </w:rPr>
              <w:t>տեսակից</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որակից</w:t>
            </w:r>
            <w:r w:rsidRPr="006B0C95">
              <w:rPr>
                <w:rStyle w:val="aff3"/>
                <w:sz w:val="18"/>
              </w:rPr>
              <w:t>` A (</w:t>
            </w:r>
            <w:r w:rsidRPr="006B0C95">
              <w:rPr>
                <w:rStyle w:val="aff3"/>
                <w:rFonts w:ascii="Sylfaen" w:hAnsi="Sylfaen" w:cs="Sylfaen"/>
                <w:sz w:val="18"/>
              </w:rPr>
              <w:t>պինդ</w:t>
            </w:r>
            <w:r w:rsidRPr="006B0C95">
              <w:rPr>
                <w:rStyle w:val="aff3"/>
                <w:sz w:val="18"/>
              </w:rPr>
              <w:t xml:space="preserve"> </w:t>
            </w:r>
            <w:r w:rsidRPr="006B0C95">
              <w:rPr>
                <w:rStyle w:val="aff3"/>
                <w:rFonts w:ascii="Sylfaen" w:hAnsi="Sylfaen" w:cs="Sylfaen"/>
                <w:sz w:val="18"/>
              </w:rPr>
              <w:t>ցորենի</w:t>
            </w:r>
            <w:r w:rsidRPr="006B0C95">
              <w:rPr>
                <w:rStyle w:val="aff3"/>
                <w:sz w:val="18"/>
              </w:rPr>
              <w:t xml:space="preserve"> </w:t>
            </w:r>
            <w:r w:rsidRPr="006B0C95">
              <w:rPr>
                <w:rStyle w:val="aff3"/>
                <w:rFonts w:ascii="Sylfaen" w:hAnsi="Sylfaen" w:cs="Sylfaen"/>
                <w:sz w:val="18"/>
              </w:rPr>
              <w:t>ալյուրից</w:t>
            </w:r>
            <w:r w:rsidRPr="006B0C95">
              <w:rPr>
                <w:rStyle w:val="aff3"/>
                <w:sz w:val="18"/>
              </w:rPr>
              <w:t>), Б (</w:t>
            </w:r>
            <w:r w:rsidRPr="006B0C95">
              <w:rPr>
                <w:rStyle w:val="aff3"/>
                <w:rFonts w:ascii="Sylfaen" w:hAnsi="Sylfaen" w:cs="Sylfaen"/>
                <w:sz w:val="18"/>
              </w:rPr>
              <w:t>փափուկ</w:t>
            </w:r>
            <w:r w:rsidRPr="006B0C95">
              <w:rPr>
                <w:rStyle w:val="aff3"/>
                <w:sz w:val="18"/>
              </w:rPr>
              <w:t xml:space="preserve"> </w:t>
            </w:r>
            <w:r w:rsidRPr="006B0C95">
              <w:rPr>
                <w:rStyle w:val="aff3"/>
                <w:rFonts w:ascii="Sylfaen" w:hAnsi="Sylfaen" w:cs="Sylfaen"/>
                <w:sz w:val="18"/>
              </w:rPr>
              <w:t>ապակենման</w:t>
            </w:r>
            <w:r w:rsidRPr="006B0C95">
              <w:rPr>
                <w:rStyle w:val="aff3"/>
                <w:sz w:val="18"/>
              </w:rPr>
              <w:t xml:space="preserve"> </w:t>
            </w:r>
            <w:r w:rsidRPr="006B0C95">
              <w:rPr>
                <w:rStyle w:val="aff3"/>
                <w:rFonts w:ascii="Sylfaen" w:hAnsi="Sylfaen" w:cs="Sylfaen"/>
                <w:sz w:val="18"/>
              </w:rPr>
              <w:t>ցորենի</w:t>
            </w:r>
            <w:r w:rsidRPr="006B0C95">
              <w:rPr>
                <w:rStyle w:val="aff3"/>
                <w:sz w:val="18"/>
              </w:rPr>
              <w:t xml:space="preserve"> </w:t>
            </w:r>
            <w:r w:rsidRPr="006B0C95">
              <w:rPr>
                <w:rStyle w:val="aff3"/>
                <w:rFonts w:ascii="Sylfaen" w:hAnsi="Sylfaen" w:cs="Sylfaen"/>
                <w:sz w:val="18"/>
              </w:rPr>
              <w:t>ալյուրից</w:t>
            </w:r>
            <w:r w:rsidRPr="006B0C95">
              <w:rPr>
                <w:rStyle w:val="aff3"/>
                <w:sz w:val="18"/>
              </w:rPr>
              <w:t>), B (</w:t>
            </w:r>
            <w:r w:rsidRPr="006B0C95">
              <w:rPr>
                <w:rStyle w:val="aff3"/>
                <w:rFonts w:ascii="Sylfaen" w:hAnsi="Sylfaen" w:cs="Sylfaen"/>
                <w:sz w:val="18"/>
              </w:rPr>
              <w:t>հացաթխման</w:t>
            </w:r>
            <w:r w:rsidRPr="006B0C95">
              <w:rPr>
                <w:rStyle w:val="aff3"/>
                <w:sz w:val="18"/>
              </w:rPr>
              <w:t xml:space="preserve"> </w:t>
            </w:r>
            <w:r w:rsidRPr="006B0C95">
              <w:rPr>
                <w:rStyle w:val="aff3"/>
                <w:rFonts w:ascii="Sylfaen" w:hAnsi="Sylfaen" w:cs="Sylfaen"/>
                <w:sz w:val="18"/>
              </w:rPr>
              <w:t>ցորենի</w:t>
            </w:r>
            <w:r w:rsidRPr="006B0C95">
              <w:rPr>
                <w:rStyle w:val="aff3"/>
                <w:sz w:val="18"/>
              </w:rPr>
              <w:t xml:space="preserve"> </w:t>
            </w:r>
            <w:r w:rsidRPr="006B0C95">
              <w:rPr>
                <w:rStyle w:val="aff3"/>
                <w:rFonts w:ascii="Sylfaen" w:hAnsi="Sylfaen" w:cs="Sylfaen"/>
                <w:sz w:val="18"/>
              </w:rPr>
              <w:t>ալյուրից</w:t>
            </w:r>
            <w:r w:rsidRPr="006B0C95">
              <w:rPr>
                <w:rStyle w:val="aff3"/>
                <w:sz w:val="18"/>
              </w:rPr>
              <w:t xml:space="preserve">), </w:t>
            </w:r>
            <w:r w:rsidRPr="006B0C95">
              <w:rPr>
                <w:rStyle w:val="aff3"/>
                <w:rFonts w:ascii="Sylfaen" w:hAnsi="Sylfaen" w:cs="Sylfaen"/>
                <w:sz w:val="18"/>
              </w:rPr>
              <w:t>չափածրարված</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առանց</w:t>
            </w:r>
            <w:r w:rsidRPr="006B0C95">
              <w:rPr>
                <w:rStyle w:val="aff3"/>
                <w:sz w:val="18"/>
              </w:rPr>
              <w:t xml:space="preserve"> </w:t>
            </w:r>
            <w:r w:rsidRPr="006B0C95">
              <w:rPr>
                <w:rStyle w:val="aff3"/>
                <w:rFonts w:ascii="Sylfaen" w:hAnsi="Sylfaen" w:cs="Sylfaen"/>
                <w:sz w:val="18"/>
              </w:rPr>
              <w:t>չափածրարման։</w:t>
            </w:r>
            <w:r w:rsidRPr="006B0C95">
              <w:rPr>
                <w:rStyle w:val="aff3"/>
                <w:sz w:val="18"/>
              </w:rPr>
              <w:t xml:space="preserve"> </w:t>
            </w:r>
          </w:p>
          <w:p w:rsidR="00617A7E" w:rsidRPr="006B0C95" w:rsidRDefault="00617A7E" w:rsidP="00A53181">
            <w:pPr>
              <w:rPr>
                <w:rStyle w:val="aff3"/>
                <w:sz w:val="18"/>
              </w:rPr>
            </w:pPr>
            <w:r w:rsidRPr="006B0C95">
              <w:rPr>
                <w:rStyle w:val="aff3"/>
                <w:rFonts w:ascii="Sylfaen" w:hAnsi="Sylfaen"/>
                <w:sz w:val="18"/>
              </w:rPr>
              <w:t>1կգ-ոց և 5 կգ –ոց փաթեթավորմամբ:</w:t>
            </w:r>
          </w:p>
          <w:p w:rsidR="00617A7E" w:rsidRPr="006B0C95" w:rsidRDefault="00617A7E" w:rsidP="00A53181">
            <w:pPr>
              <w:rPr>
                <w:rStyle w:val="aff3"/>
                <w:sz w:val="18"/>
              </w:rPr>
            </w:pPr>
            <w:r w:rsidRPr="006B0C95">
              <w:rPr>
                <w:rStyle w:val="aff3"/>
                <w:rFonts w:ascii="Sylfaen" w:hAnsi="Sylfaen" w:cs="Sylfaen"/>
                <w:sz w:val="18"/>
              </w:rPr>
              <w:t>Անվտանգությունը՝</w:t>
            </w:r>
            <w:r w:rsidRPr="006B0C95">
              <w:rPr>
                <w:rStyle w:val="aff3"/>
                <w:sz w:val="18"/>
              </w:rPr>
              <w:t xml:space="preserve"> </w:t>
            </w:r>
            <w:r w:rsidRPr="006B0C95">
              <w:rPr>
                <w:rStyle w:val="aff3"/>
                <w:rFonts w:ascii="Sylfaen" w:hAnsi="Sylfaen" w:cs="Sylfaen"/>
                <w:sz w:val="18"/>
              </w:rPr>
              <w:t>ըստ</w:t>
            </w:r>
            <w:r w:rsidRPr="006B0C95">
              <w:rPr>
                <w:rStyle w:val="aff3"/>
                <w:sz w:val="18"/>
              </w:rPr>
              <w:t xml:space="preserve"> N 2-III-4.9-01-2010 </w:t>
            </w:r>
            <w:r w:rsidRPr="006B0C95">
              <w:rPr>
                <w:rStyle w:val="aff3"/>
                <w:rFonts w:ascii="Sylfaen" w:hAnsi="Sylfaen" w:cs="Sylfaen"/>
                <w:sz w:val="18"/>
              </w:rPr>
              <w:t>հիգիենիկ</w:t>
            </w:r>
            <w:r w:rsidRPr="006B0C95">
              <w:rPr>
                <w:rStyle w:val="aff3"/>
                <w:sz w:val="18"/>
              </w:rPr>
              <w:t xml:space="preserve"> </w:t>
            </w:r>
            <w:r w:rsidRPr="006B0C95">
              <w:rPr>
                <w:rStyle w:val="aff3"/>
                <w:rFonts w:ascii="Sylfaen" w:hAnsi="Sylfaen" w:cs="Sylfaen"/>
                <w:sz w:val="18"/>
              </w:rPr>
              <w:t>նորմատիվների</w:t>
            </w:r>
            <w:r w:rsidRPr="006B0C95">
              <w:rPr>
                <w:rStyle w:val="aff3"/>
                <w:sz w:val="18"/>
              </w:rPr>
              <w:t xml:space="preserve">, </w:t>
            </w:r>
            <w:r w:rsidRPr="006B0C95">
              <w:rPr>
                <w:rStyle w:val="aff3"/>
                <w:rFonts w:ascii="Sylfaen" w:hAnsi="Sylfaen" w:cs="Sylfaen"/>
                <w:sz w:val="18"/>
              </w:rPr>
              <w:t>իսկ</w:t>
            </w:r>
            <w:r w:rsidRPr="006B0C95">
              <w:rPr>
                <w:rStyle w:val="aff3"/>
                <w:sz w:val="18"/>
              </w:rPr>
              <w:t xml:space="preserve"> </w:t>
            </w:r>
            <w:r w:rsidRPr="006B0C95">
              <w:rPr>
                <w:rStyle w:val="aff3"/>
                <w:rFonts w:ascii="Sylfaen" w:hAnsi="Sylfaen" w:cs="Sylfaen"/>
                <w:sz w:val="18"/>
              </w:rPr>
              <w:lastRenderedPageBreak/>
              <w:t>մակնշումը</w:t>
            </w:r>
            <w:r w:rsidRPr="006B0C95">
              <w:rPr>
                <w:rStyle w:val="aff3"/>
                <w:sz w:val="18"/>
              </w:rPr>
              <w:t>` «</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օրենքի</w:t>
            </w:r>
            <w:r w:rsidRPr="006B0C95">
              <w:rPr>
                <w:rStyle w:val="aff3"/>
                <w:sz w:val="18"/>
              </w:rPr>
              <w:t xml:space="preserve"> 8-</w:t>
            </w:r>
            <w:r w:rsidRPr="006B0C95">
              <w:rPr>
                <w:rStyle w:val="aff3"/>
                <w:rFonts w:ascii="Sylfaen" w:hAnsi="Sylfaen" w:cs="Sylfaen"/>
                <w:sz w:val="18"/>
              </w:rPr>
              <w:t>րդ</w:t>
            </w:r>
            <w:r w:rsidRPr="006B0C95">
              <w:rPr>
                <w:rStyle w:val="aff3"/>
                <w:sz w:val="18"/>
              </w:rPr>
              <w:t xml:space="preserve"> </w:t>
            </w:r>
            <w:r w:rsidRPr="006B0C95">
              <w:rPr>
                <w:rStyle w:val="aff3"/>
                <w:rFonts w:ascii="Sylfaen" w:hAnsi="Sylfaen" w:cs="Sylfaen"/>
                <w:sz w:val="18"/>
              </w:rPr>
              <w:t>հոդվածի</w:t>
            </w:r>
            <w:r w:rsidRPr="006B0C95">
              <w:rPr>
                <w:rStyle w:val="aff3"/>
                <w:sz w:val="18"/>
              </w:rPr>
              <w:t>:</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lastRenderedPageBreak/>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667.2</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667.2</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lastRenderedPageBreak/>
              <w:t>5</w:t>
            </w:r>
          </w:p>
        </w:tc>
        <w:tc>
          <w:tcPr>
            <w:tcW w:w="1701" w:type="dxa"/>
            <w:vAlign w:val="bottom"/>
          </w:tcPr>
          <w:p w:rsidR="00617A7E" w:rsidRPr="006B0C95" w:rsidRDefault="00617A7E">
            <w:pPr>
              <w:jc w:val="center"/>
              <w:rPr>
                <w:rStyle w:val="aff3"/>
                <w:sz w:val="18"/>
              </w:rPr>
            </w:pPr>
            <w:r w:rsidRPr="006B0C95">
              <w:rPr>
                <w:rStyle w:val="aff3"/>
                <w:sz w:val="18"/>
              </w:rPr>
              <w:t>15421100</w:t>
            </w:r>
          </w:p>
        </w:tc>
        <w:tc>
          <w:tcPr>
            <w:tcW w:w="1418" w:type="dxa"/>
            <w:vAlign w:val="bottom"/>
          </w:tcPr>
          <w:p w:rsidR="00617A7E" w:rsidRPr="006B0C95" w:rsidRDefault="00617A7E">
            <w:pPr>
              <w:jc w:val="center"/>
              <w:rPr>
                <w:rStyle w:val="aff3"/>
                <w:sz w:val="18"/>
              </w:rPr>
            </w:pPr>
            <w:r w:rsidRPr="006B0C95">
              <w:rPr>
                <w:rStyle w:val="aff3"/>
                <w:rFonts w:ascii="Sylfaen" w:hAnsi="Sylfaen" w:cs="Sylfaen"/>
                <w:sz w:val="18"/>
              </w:rPr>
              <w:t>Բուսական յուղ</w:t>
            </w:r>
          </w:p>
        </w:tc>
        <w:tc>
          <w:tcPr>
            <w:tcW w:w="1132" w:type="dxa"/>
            <w:vAlign w:val="bottom"/>
          </w:tcPr>
          <w:p w:rsidR="00617A7E" w:rsidRPr="006B0C95" w:rsidRDefault="00617A7E">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tcPr>
          <w:p w:rsidR="00617A7E" w:rsidRPr="006B0C95" w:rsidRDefault="00617A7E" w:rsidP="00C7432D">
            <w:pPr>
              <w:rPr>
                <w:rStyle w:val="aff3"/>
                <w:sz w:val="18"/>
              </w:rPr>
            </w:pPr>
            <w:r w:rsidRPr="006B0C95">
              <w:rPr>
                <w:rStyle w:val="aff3"/>
                <w:rFonts w:ascii="Sylfaen" w:hAnsi="Sylfaen" w:cs="Sylfaen"/>
                <w:sz w:val="18"/>
              </w:rPr>
              <w:t>Պատրաստված</w:t>
            </w:r>
            <w:r w:rsidRPr="006B0C95">
              <w:rPr>
                <w:rStyle w:val="aff3"/>
                <w:sz w:val="18"/>
              </w:rPr>
              <w:t xml:space="preserve"> </w:t>
            </w:r>
            <w:r w:rsidRPr="006B0C95">
              <w:rPr>
                <w:rStyle w:val="aff3"/>
                <w:rFonts w:ascii="Sylfaen" w:hAnsi="Sylfaen" w:cs="Sylfaen"/>
                <w:sz w:val="18"/>
              </w:rPr>
              <w:t>արևածաղկի</w:t>
            </w:r>
            <w:r w:rsidRPr="006B0C95">
              <w:rPr>
                <w:rStyle w:val="aff3"/>
                <w:sz w:val="18"/>
              </w:rPr>
              <w:t xml:space="preserve"> </w:t>
            </w:r>
            <w:r w:rsidRPr="006B0C95">
              <w:rPr>
                <w:rStyle w:val="aff3"/>
                <w:rFonts w:ascii="Sylfaen" w:hAnsi="Sylfaen" w:cs="Sylfaen"/>
                <w:sz w:val="18"/>
              </w:rPr>
              <w:t>սերմերի</w:t>
            </w:r>
            <w:r w:rsidRPr="006B0C95">
              <w:rPr>
                <w:rStyle w:val="aff3"/>
                <w:sz w:val="18"/>
              </w:rPr>
              <w:t xml:space="preserve"> </w:t>
            </w:r>
            <w:r w:rsidRPr="006B0C95">
              <w:rPr>
                <w:rStyle w:val="aff3"/>
                <w:rFonts w:ascii="Sylfaen" w:hAnsi="Sylfaen" w:cs="Sylfaen"/>
                <w:sz w:val="18"/>
              </w:rPr>
              <w:t>լուծամզման</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ճզմման</w:t>
            </w:r>
            <w:r w:rsidRPr="006B0C95">
              <w:rPr>
                <w:rStyle w:val="aff3"/>
                <w:sz w:val="18"/>
              </w:rPr>
              <w:t xml:space="preserve"> </w:t>
            </w:r>
            <w:r w:rsidRPr="006B0C95">
              <w:rPr>
                <w:rStyle w:val="aff3"/>
                <w:rFonts w:ascii="Sylfaen" w:hAnsi="Sylfaen" w:cs="Sylfaen"/>
                <w:sz w:val="18"/>
              </w:rPr>
              <w:t>եղանակով</w:t>
            </w:r>
            <w:r w:rsidRPr="006B0C95">
              <w:rPr>
                <w:rStyle w:val="aff3"/>
                <w:sz w:val="18"/>
              </w:rPr>
              <w:t xml:space="preserve">, </w:t>
            </w:r>
            <w:r w:rsidRPr="006B0C95">
              <w:rPr>
                <w:rStyle w:val="aff3"/>
                <w:rFonts w:ascii="Sylfaen" w:hAnsi="Sylfaen" w:cs="Sylfaen"/>
                <w:sz w:val="18"/>
              </w:rPr>
              <w:t>բարձր</w:t>
            </w:r>
            <w:r w:rsidRPr="006B0C95">
              <w:rPr>
                <w:rStyle w:val="aff3"/>
                <w:sz w:val="18"/>
              </w:rPr>
              <w:t xml:space="preserve"> </w:t>
            </w:r>
            <w:r w:rsidRPr="006B0C95">
              <w:rPr>
                <w:rStyle w:val="aff3"/>
                <w:rFonts w:ascii="Sylfaen" w:hAnsi="Sylfaen" w:cs="Sylfaen"/>
                <w:sz w:val="18"/>
              </w:rPr>
              <w:t>տեսակի</w:t>
            </w:r>
            <w:r w:rsidRPr="006B0C95">
              <w:rPr>
                <w:rStyle w:val="aff3"/>
                <w:sz w:val="18"/>
              </w:rPr>
              <w:t xml:space="preserve">, </w:t>
            </w:r>
            <w:r w:rsidRPr="006B0C95">
              <w:rPr>
                <w:rStyle w:val="aff3"/>
                <w:rFonts w:ascii="Sylfaen" w:hAnsi="Sylfaen" w:cs="Sylfaen"/>
                <w:sz w:val="18"/>
              </w:rPr>
              <w:t>զտված</w:t>
            </w:r>
            <w:r w:rsidRPr="006B0C95">
              <w:rPr>
                <w:rStyle w:val="aff3"/>
                <w:sz w:val="18"/>
              </w:rPr>
              <w:t xml:space="preserve">, </w:t>
            </w:r>
            <w:r w:rsidRPr="006B0C95">
              <w:rPr>
                <w:rStyle w:val="aff3"/>
                <w:rFonts w:ascii="Sylfaen" w:hAnsi="Sylfaen" w:cs="Sylfaen"/>
                <w:sz w:val="18"/>
              </w:rPr>
              <w:t>հոտազերծված</w:t>
            </w:r>
            <w:r w:rsidRPr="006B0C95">
              <w:rPr>
                <w:rStyle w:val="aff3"/>
                <w:sz w:val="18"/>
              </w:rPr>
              <w:t xml:space="preserve"> , </w:t>
            </w:r>
            <w:r w:rsidRPr="006B0C95">
              <w:rPr>
                <w:rStyle w:val="aff3"/>
                <w:rFonts w:ascii="Sylfaen" w:hAnsi="Sylfaen" w:cs="Sylfaen"/>
                <w:sz w:val="18"/>
              </w:rPr>
              <w:t>փաթեթավորումը</w:t>
            </w:r>
            <w:r w:rsidRPr="006B0C95">
              <w:rPr>
                <w:rStyle w:val="aff3"/>
                <w:sz w:val="18"/>
              </w:rPr>
              <w:t xml:space="preserve">` </w:t>
            </w:r>
            <w:r w:rsidRPr="006B0C95">
              <w:rPr>
                <w:rStyle w:val="aff3"/>
                <w:rFonts w:ascii="Sylfaen" w:hAnsi="Sylfaen" w:cs="Sylfaen"/>
                <w:sz w:val="18"/>
              </w:rPr>
              <w:t>շշալցված</w:t>
            </w:r>
            <w:r w:rsidRPr="006B0C95">
              <w:rPr>
                <w:rStyle w:val="aff3"/>
                <w:sz w:val="18"/>
              </w:rPr>
              <w:t xml:space="preserve"> </w:t>
            </w:r>
            <w:r w:rsidRPr="006B0C95">
              <w:rPr>
                <w:rStyle w:val="aff3"/>
                <w:rFonts w:ascii="Sylfaen" w:hAnsi="Sylfaen" w:cs="Sylfaen"/>
                <w:sz w:val="18"/>
              </w:rPr>
              <w:t>մինչև</w:t>
            </w:r>
            <w:r w:rsidRPr="006B0C95">
              <w:rPr>
                <w:rStyle w:val="aff3"/>
                <w:sz w:val="18"/>
              </w:rPr>
              <w:t xml:space="preserve"> 1</w:t>
            </w:r>
            <w:r w:rsidRPr="006B0C95">
              <w:rPr>
                <w:rStyle w:val="aff3"/>
                <w:rFonts w:ascii="Sylfaen" w:hAnsi="Sylfaen" w:cs="Sylfaen"/>
                <w:sz w:val="18"/>
              </w:rPr>
              <w:t>լ</w:t>
            </w:r>
            <w:r w:rsidRPr="006B0C95">
              <w:rPr>
                <w:rStyle w:val="aff3"/>
                <w:sz w:val="18"/>
              </w:rPr>
              <w:t xml:space="preserve"> </w:t>
            </w:r>
            <w:r w:rsidRPr="006B0C95">
              <w:rPr>
                <w:rStyle w:val="aff3"/>
                <w:rFonts w:ascii="Sylfaen" w:hAnsi="Sylfaen" w:cs="Sylfaen"/>
                <w:sz w:val="18"/>
              </w:rPr>
              <w:t>տարողություններում</w:t>
            </w:r>
            <w:r w:rsidRPr="006B0C95">
              <w:rPr>
                <w:rStyle w:val="aff3"/>
                <w:sz w:val="18"/>
              </w:rPr>
              <w:t xml:space="preserve">, </w:t>
            </w:r>
            <w:r w:rsidRPr="006B0C95">
              <w:rPr>
                <w:rStyle w:val="aff3"/>
                <w:rFonts w:ascii="Sylfaen" w:hAnsi="Sylfaen" w:cs="Sylfaen"/>
                <w:sz w:val="18"/>
              </w:rPr>
              <w:t>ԳՕՍՏ</w:t>
            </w:r>
            <w:r w:rsidRPr="006B0C95">
              <w:rPr>
                <w:rStyle w:val="aff3"/>
                <w:sz w:val="18"/>
              </w:rPr>
              <w:t xml:space="preserve"> 1129-93</w:t>
            </w:r>
            <w:r w:rsidRPr="006B0C95">
              <w:rPr>
                <w:rStyle w:val="aff3"/>
                <w:rFonts w:ascii="Tahoma" w:hAnsi="Tahoma" w:cs="Tahoma"/>
                <w:sz w:val="18"/>
              </w:rPr>
              <w:t>։</w:t>
            </w:r>
            <w:r w:rsidRPr="006B0C95">
              <w:rPr>
                <w:rStyle w:val="aff3"/>
                <w:sz w:val="18"/>
              </w:rPr>
              <w:t xml:space="preserve"> </w:t>
            </w:r>
            <w:r w:rsidRPr="006B0C95">
              <w:rPr>
                <w:rStyle w:val="aff3"/>
                <w:rFonts w:ascii="Sylfaen" w:hAnsi="Sylfaen" w:cs="Sylfaen"/>
                <w:sz w:val="18"/>
              </w:rPr>
              <w:t>Անվտանգությունը՝</w:t>
            </w:r>
            <w:r w:rsidRPr="006B0C95">
              <w:rPr>
                <w:rStyle w:val="aff3"/>
                <w:sz w:val="18"/>
              </w:rPr>
              <w:t xml:space="preserve"> N 2-III-4.9-01-2010 </w:t>
            </w:r>
            <w:r w:rsidRPr="006B0C95">
              <w:rPr>
                <w:rStyle w:val="aff3"/>
                <w:rFonts w:ascii="Sylfaen" w:hAnsi="Sylfaen" w:cs="Sylfaen"/>
                <w:sz w:val="18"/>
              </w:rPr>
              <w:t>հիգիենիկ</w:t>
            </w:r>
            <w:r w:rsidRPr="006B0C95">
              <w:rPr>
                <w:rStyle w:val="aff3"/>
                <w:sz w:val="18"/>
              </w:rPr>
              <w:t xml:space="preserve"> </w:t>
            </w:r>
            <w:r w:rsidRPr="006B0C95">
              <w:rPr>
                <w:rStyle w:val="aff3"/>
                <w:rFonts w:ascii="Sylfaen" w:hAnsi="Sylfaen" w:cs="Sylfaen"/>
                <w:sz w:val="18"/>
              </w:rPr>
              <w:t>նորմատիվների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օրենքի</w:t>
            </w:r>
            <w:r w:rsidRPr="006B0C95">
              <w:rPr>
                <w:rStyle w:val="aff3"/>
                <w:sz w:val="18"/>
              </w:rPr>
              <w:t xml:space="preserve"> 8-</w:t>
            </w:r>
            <w:r w:rsidRPr="006B0C95">
              <w:rPr>
                <w:rStyle w:val="aff3"/>
                <w:rFonts w:ascii="Sylfaen" w:hAnsi="Sylfaen" w:cs="Sylfaen"/>
                <w:sz w:val="18"/>
              </w:rPr>
              <w:t>րդ</w:t>
            </w:r>
            <w:r w:rsidRPr="006B0C95">
              <w:rPr>
                <w:rStyle w:val="aff3"/>
                <w:sz w:val="18"/>
              </w:rPr>
              <w:t xml:space="preserve"> </w:t>
            </w:r>
            <w:r w:rsidRPr="006B0C95">
              <w:rPr>
                <w:rStyle w:val="aff3"/>
                <w:rFonts w:ascii="Sylfaen" w:hAnsi="Sylfaen" w:cs="Sylfaen"/>
                <w:sz w:val="18"/>
              </w:rPr>
              <w:t>հոդվածի։</w:t>
            </w:r>
            <w:r w:rsidRPr="006B0C95">
              <w:rPr>
                <w:rStyle w:val="aff3"/>
                <w:sz w:val="18"/>
              </w:rPr>
              <w:t xml:space="preserve"> </w:t>
            </w:r>
            <w:r w:rsidRPr="006B0C95">
              <w:rPr>
                <w:rStyle w:val="aff3"/>
                <w:rFonts w:ascii="Sylfaen" w:hAnsi="Sylfaen" w:cs="Sylfaen"/>
                <w:sz w:val="18"/>
              </w:rPr>
              <w:t>Պիտանելիության</w:t>
            </w:r>
            <w:r w:rsidRPr="006B0C95">
              <w:rPr>
                <w:rStyle w:val="aff3"/>
                <w:sz w:val="18"/>
              </w:rPr>
              <w:t xml:space="preserve"> </w:t>
            </w:r>
            <w:r w:rsidRPr="006B0C95">
              <w:rPr>
                <w:rStyle w:val="aff3"/>
                <w:rFonts w:ascii="Sylfaen" w:hAnsi="Sylfaen" w:cs="Sylfaen"/>
                <w:sz w:val="18"/>
              </w:rPr>
              <w:t>մնացորդային</w:t>
            </w:r>
            <w:r w:rsidRPr="006B0C95">
              <w:rPr>
                <w:rStyle w:val="aff3"/>
                <w:sz w:val="18"/>
              </w:rPr>
              <w:t xml:space="preserve"> </w:t>
            </w:r>
            <w:r w:rsidRPr="006B0C95">
              <w:rPr>
                <w:rStyle w:val="aff3"/>
                <w:rFonts w:ascii="Sylfaen" w:hAnsi="Sylfaen" w:cs="Sylfaen"/>
                <w:sz w:val="18"/>
              </w:rPr>
              <w:t>ժամկետը</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պակաս</w:t>
            </w:r>
            <w:r w:rsidRPr="006B0C95">
              <w:rPr>
                <w:rStyle w:val="aff3"/>
                <w:sz w:val="18"/>
              </w:rPr>
              <w:t xml:space="preserve"> </w:t>
            </w:r>
            <w:r w:rsidRPr="006B0C95">
              <w:rPr>
                <w:rStyle w:val="aff3"/>
                <w:rFonts w:ascii="Sylfaen" w:hAnsi="Sylfaen" w:cs="Sylfaen"/>
                <w:sz w:val="18"/>
              </w:rPr>
              <w:t>քան</w:t>
            </w:r>
            <w:r w:rsidRPr="006B0C95">
              <w:rPr>
                <w:rStyle w:val="aff3"/>
                <w:sz w:val="18"/>
              </w:rPr>
              <w:t xml:space="preserve"> 80 %</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լիտր</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667.2</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667.2</w:t>
            </w:r>
          </w:p>
        </w:tc>
        <w:tc>
          <w:tcPr>
            <w:tcW w:w="1673" w:type="dxa"/>
          </w:tcPr>
          <w:p w:rsidR="00617A7E" w:rsidRPr="005E4F7F" w:rsidRDefault="00617A7E" w:rsidP="004A5B66">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t>6</w:t>
            </w:r>
          </w:p>
        </w:tc>
        <w:tc>
          <w:tcPr>
            <w:tcW w:w="1701" w:type="dxa"/>
            <w:vAlign w:val="bottom"/>
          </w:tcPr>
          <w:p w:rsidR="00617A7E" w:rsidRPr="006B0C95" w:rsidRDefault="00617A7E">
            <w:pPr>
              <w:jc w:val="center"/>
              <w:rPr>
                <w:rStyle w:val="aff3"/>
                <w:sz w:val="18"/>
              </w:rPr>
            </w:pPr>
            <w:r w:rsidRPr="006B0C95">
              <w:rPr>
                <w:rStyle w:val="aff3"/>
                <w:sz w:val="18"/>
              </w:rPr>
              <w:t>15541200</w:t>
            </w:r>
          </w:p>
        </w:tc>
        <w:tc>
          <w:tcPr>
            <w:tcW w:w="1418" w:type="dxa"/>
            <w:vAlign w:val="bottom"/>
          </w:tcPr>
          <w:p w:rsidR="00617A7E" w:rsidRPr="006B0C95" w:rsidRDefault="00617A7E">
            <w:pPr>
              <w:jc w:val="center"/>
              <w:rPr>
                <w:rStyle w:val="aff3"/>
                <w:sz w:val="18"/>
              </w:rPr>
            </w:pPr>
            <w:r w:rsidRPr="006B0C95">
              <w:rPr>
                <w:rStyle w:val="aff3"/>
                <w:rFonts w:ascii="Sylfaen" w:hAnsi="Sylfaen" w:cs="Sylfaen"/>
                <w:sz w:val="18"/>
              </w:rPr>
              <w:t>Պանիր</w:t>
            </w:r>
            <w:r w:rsidRPr="006B0C95">
              <w:rPr>
                <w:rStyle w:val="aff3"/>
                <w:sz w:val="18"/>
              </w:rPr>
              <w:t xml:space="preserve"> </w:t>
            </w:r>
            <w:r w:rsidRPr="006B0C95">
              <w:rPr>
                <w:rStyle w:val="aff3"/>
                <w:rFonts w:ascii="Sylfaen" w:hAnsi="Sylfaen" w:cs="Sylfaen"/>
                <w:sz w:val="18"/>
              </w:rPr>
              <w:t xml:space="preserve">չանախ </w:t>
            </w:r>
          </w:p>
        </w:tc>
        <w:tc>
          <w:tcPr>
            <w:tcW w:w="1132" w:type="dxa"/>
            <w:vAlign w:val="bottom"/>
          </w:tcPr>
          <w:p w:rsidR="00617A7E" w:rsidRPr="006B0C95" w:rsidRDefault="00617A7E">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tcPr>
          <w:p w:rsidR="00617A7E" w:rsidRPr="00617A7E" w:rsidRDefault="00617A7E" w:rsidP="009B48D6">
            <w:pPr>
              <w:rPr>
                <w:rStyle w:val="aff3"/>
                <w:sz w:val="18"/>
              </w:rPr>
            </w:pPr>
            <w:r w:rsidRPr="00617A7E">
              <w:rPr>
                <w:rStyle w:val="aff3"/>
                <w:rFonts w:ascii="Sylfaen" w:hAnsi="Sylfaen" w:cs="Sylfaen"/>
                <w:sz w:val="18"/>
              </w:rPr>
              <w:t>Տեղական, պանիր</w:t>
            </w:r>
            <w:r w:rsidRPr="00617A7E">
              <w:rPr>
                <w:rStyle w:val="aff3"/>
                <w:sz w:val="18"/>
              </w:rPr>
              <w:t xml:space="preserve"> </w:t>
            </w:r>
            <w:r w:rsidRPr="00617A7E">
              <w:rPr>
                <w:rStyle w:val="aff3"/>
                <w:rFonts w:ascii="Sylfaen" w:hAnsi="Sylfaen" w:cs="Sylfaen"/>
                <w:sz w:val="18"/>
              </w:rPr>
              <w:t>պինդ</w:t>
            </w:r>
            <w:r w:rsidRPr="00617A7E">
              <w:rPr>
                <w:rStyle w:val="aff3"/>
                <w:sz w:val="18"/>
              </w:rPr>
              <w:t xml:space="preserve">, </w:t>
            </w:r>
            <w:r w:rsidRPr="00617A7E">
              <w:rPr>
                <w:rStyle w:val="aff3"/>
                <w:rFonts w:ascii="Sylfaen" w:hAnsi="Sylfaen" w:cs="Sylfaen"/>
                <w:sz w:val="18"/>
              </w:rPr>
              <w:t>կովի</w:t>
            </w:r>
            <w:r w:rsidRPr="00617A7E">
              <w:rPr>
                <w:rStyle w:val="aff3"/>
                <w:sz w:val="18"/>
              </w:rPr>
              <w:t xml:space="preserve"> </w:t>
            </w:r>
            <w:r w:rsidRPr="00617A7E">
              <w:rPr>
                <w:rStyle w:val="aff3"/>
                <w:rFonts w:ascii="Sylfaen" w:hAnsi="Sylfaen" w:cs="Sylfaen"/>
                <w:sz w:val="18"/>
              </w:rPr>
              <w:t>կաթից</w:t>
            </w:r>
            <w:r w:rsidRPr="00617A7E">
              <w:rPr>
                <w:rStyle w:val="aff3"/>
                <w:sz w:val="18"/>
              </w:rPr>
              <w:t xml:space="preserve">, </w:t>
            </w:r>
            <w:r w:rsidRPr="00617A7E">
              <w:rPr>
                <w:rStyle w:val="aff3"/>
                <w:rFonts w:ascii="Sylfaen" w:hAnsi="Sylfaen" w:cs="Sylfaen"/>
                <w:sz w:val="18"/>
              </w:rPr>
              <w:t>աղաջրային</w:t>
            </w:r>
            <w:r w:rsidRPr="00617A7E">
              <w:rPr>
                <w:rStyle w:val="aff3"/>
                <w:sz w:val="18"/>
              </w:rPr>
              <w:t>,  45-</w:t>
            </w:r>
            <w:r w:rsidRPr="00617A7E">
              <w:rPr>
                <w:rStyle w:val="aff3"/>
                <w:rFonts w:ascii="Sylfaen" w:hAnsi="Sylfaen" w:cs="Sylfaen"/>
                <w:sz w:val="18"/>
              </w:rPr>
              <w:t>ից</w:t>
            </w:r>
            <w:r w:rsidRPr="00617A7E">
              <w:rPr>
                <w:rStyle w:val="aff3"/>
                <w:sz w:val="18"/>
              </w:rPr>
              <w:t xml:space="preserve"> </w:t>
            </w:r>
            <w:r w:rsidRPr="00617A7E">
              <w:rPr>
                <w:rStyle w:val="aff3"/>
                <w:rFonts w:ascii="Sylfaen" w:hAnsi="Sylfaen" w:cs="Sylfaen"/>
                <w:sz w:val="18"/>
              </w:rPr>
              <w:t>մինչև</w:t>
            </w:r>
            <w:r w:rsidRPr="00617A7E">
              <w:rPr>
                <w:rStyle w:val="aff3"/>
                <w:sz w:val="18"/>
              </w:rPr>
              <w:t xml:space="preserve"> 50% </w:t>
            </w:r>
            <w:r w:rsidRPr="00617A7E">
              <w:rPr>
                <w:rStyle w:val="aff3"/>
                <w:rFonts w:ascii="Sylfaen" w:hAnsi="Sylfaen" w:cs="Sylfaen"/>
                <w:sz w:val="18"/>
              </w:rPr>
              <w:t>յուղայնությամբ</w:t>
            </w:r>
            <w:r w:rsidRPr="00617A7E">
              <w:rPr>
                <w:rStyle w:val="aff3"/>
                <w:sz w:val="18"/>
              </w:rPr>
              <w:t xml:space="preserve">, </w:t>
            </w:r>
            <w:r w:rsidRPr="00617A7E">
              <w:rPr>
                <w:rStyle w:val="aff3"/>
                <w:rFonts w:ascii="Sylfaen" w:hAnsi="Sylfaen" w:cs="Sylfaen"/>
                <w:sz w:val="18"/>
              </w:rPr>
              <w:t>չափածրարված</w:t>
            </w:r>
            <w:r w:rsidRPr="00617A7E">
              <w:rPr>
                <w:rStyle w:val="aff3"/>
                <w:sz w:val="18"/>
              </w:rPr>
              <w:t xml:space="preserve"> </w:t>
            </w:r>
            <w:r w:rsidRPr="00617A7E">
              <w:rPr>
                <w:rStyle w:val="aff3"/>
                <w:rFonts w:ascii="Sylfaen" w:hAnsi="Sylfaen" w:cs="Sylfaen"/>
                <w:sz w:val="18"/>
              </w:rPr>
              <w:t>կամ</w:t>
            </w:r>
            <w:r w:rsidRPr="00617A7E">
              <w:rPr>
                <w:rStyle w:val="aff3"/>
                <w:sz w:val="18"/>
              </w:rPr>
              <w:t xml:space="preserve"> </w:t>
            </w:r>
            <w:r w:rsidRPr="00617A7E">
              <w:rPr>
                <w:rStyle w:val="aff3"/>
                <w:rFonts w:ascii="Sylfaen" w:hAnsi="Sylfaen" w:cs="Sylfaen"/>
                <w:sz w:val="18"/>
              </w:rPr>
              <w:t>կշռով։</w:t>
            </w:r>
            <w:r w:rsidRPr="00617A7E">
              <w:rPr>
                <w:rStyle w:val="aff3"/>
                <w:sz w:val="18"/>
              </w:rPr>
              <w:t xml:space="preserve"> </w:t>
            </w:r>
            <w:r w:rsidRPr="00617A7E">
              <w:rPr>
                <w:rStyle w:val="aff3"/>
                <w:rFonts w:ascii="Sylfaen" w:hAnsi="Sylfaen" w:cs="Sylfaen"/>
                <w:sz w:val="18"/>
              </w:rPr>
              <w:t>Անվ</w:t>
            </w:r>
            <w:r w:rsidRPr="00617A7E">
              <w:rPr>
                <w:rStyle w:val="aff3"/>
                <w:sz w:val="18"/>
              </w:rPr>
              <w:t>​</w:t>
            </w:r>
            <w:r w:rsidRPr="00617A7E">
              <w:rPr>
                <w:rStyle w:val="aff3"/>
                <w:rFonts w:ascii="Sylfaen" w:hAnsi="Sylfaen" w:cs="Sylfaen"/>
                <w:sz w:val="18"/>
              </w:rPr>
              <w:t>տան</w:t>
            </w:r>
            <w:r w:rsidRPr="00617A7E">
              <w:rPr>
                <w:rStyle w:val="aff3"/>
                <w:sz w:val="18"/>
              </w:rPr>
              <w:t>​</w:t>
            </w:r>
            <w:r w:rsidRPr="00617A7E">
              <w:rPr>
                <w:rStyle w:val="aff3"/>
                <w:rFonts w:ascii="Sylfaen" w:hAnsi="Sylfaen" w:cs="Sylfaen"/>
                <w:sz w:val="18"/>
              </w:rPr>
              <w:t>գությունը</w:t>
            </w:r>
            <w:r w:rsidRPr="00617A7E">
              <w:rPr>
                <w:rStyle w:val="aff3"/>
                <w:sz w:val="18"/>
              </w:rPr>
              <w:t xml:space="preserve"> </w:t>
            </w:r>
            <w:r w:rsidRPr="00617A7E">
              <w:rPr>
                <w:rStyle w:val="aff3"/>
                <w:rFonts w:ascii="Sylfaen" w:hAnsi="Sylfaen" w:cs="Sylfaen"/>
                <w:sz w:val="18"/>
              </w:rPr>
              <w:t>և</w:t>
            </w:r>
            <w:r w:rsidRPr="00617A7E">
              <w:rPr>
                <w:rStyle w:val="aff3"/>
                <w:sz w:val="18"/>
              </w:rPr>
              <w:t xml:space="preserve"> </w:t>
            </w:r>
            <w:r w:rsidRPr="00617A7E">
              <w:rPr>
                <w:rStyle w:val="aff3"/>
                <w:rFonts w:ascii="Sylfaen" w:hAnsi="Sylfaen" w:cs="Sylfaen"/>
                <w:sz w:val="18"/>
              </w:rPr>
              <w:t>մակնշումը՝</w:t>
            </w:r>
            <w:r w:rsidRPr="00617A7E">
              <w:rPr>
                <w:rStyle w:val="aff3"/>
                <w:sz w:val="18"/>
              </w:rPr>
              <w:t xml:space="preserve"> </w:t>
            </w:r>
            <w:r w:rsidRPr="00617A7E">
              <w:rPr>
                <w:rStyle w:val="aff3"/>
                <w:rFonts w:ascii="Sylfaen" w:hAnsi="Sylfaen" w:cs="Sylfaen"/>
                <w:sz w:val="18"/>
              </w:rPr>
              <w:t>ըստ</w:t>
            </w:r>
            <w:r w:rsidRPr="00617A7E">
              <w:rPr>
                <w:rStyle w:val="aff3"/>
                <w:sz w:val="18"/>
              </w:rPr>
              <w:t xml:space="preserve"> </w:t>
            </w:r>
            <w:r w:rsidRPr="00617A7E">
              <w:rPr>
                <w:rStyle w:val="aff3"/>
                <w:rFonts w:ascii="Sylfaen" w:hAnsi="Sylfaen" w:cs="Sylfaen"/>
                <w:sz w:val="18"/>
              </w:rPr>
              <w:t>ՀՀ</w:t>
            </w:r>
            <w:r w:rsidRPr="00617A7E">
              <w:rPr>
                <w:rStyle w:val="aff3"/>
                <w:sz w:val="18"/>
              </w:rPr>
              <w:t xml:space="preserve"> </w:t>
            </w:r>
            <w:r w:rsidRPr="00617A7E">
              <w:rPr>
                <w:rStyle w:val="aff3"/>
                <w:rFonts w:ascii="Sylfaen" w:hAnsi="Sylfaen" w:cs="Sylfaen"/>
                <w:sz w:val="18"/>
              </w:rPr>
              <w:t>կառավարության</w:t>
            </w:r>
            <w:r w:rsidRPr="00617A7E">
              <w:rPr>
                <w:rStyle w:val="aff3"/>
                <w:sz w:val="18"/>
              </w:rPr>
              <w:t xml:space="preserve"> 2006</w:t>
            </w:r>
            <w:r w:rsidRPr="00617A7E">
              <w:rPr>
                <w:rStyle w:val="aff3"/>
                <w:rFonts w:ascii="Sylfaen" w:hAnsi="Sylfaen" w:cs="Sylfaen"/>
                <w:sz w:val="18"/>
              </w:rPr>
              <w:t>թ</w:t>
            </w:r>
            <w:r w:rsidRPr="00617A7E">
              <w:rPr>
                <w:rStyle w:val="aff3"/>
                <w:sz w:val="18"/>
              </w:rPr>
              <w:t xml:space="preserve">. </w:t>
            </w:r>
            <w:r w:rsidRPr="00617A7E">
              <w:rPr>
                <w:rStyle w:val="aff3"/>
                <w:rFonts w:ascii="Sylfaen" w:hAnsi="Sylfaen" w:cs="Sylfaen"/>
                <w:sz w:val="18"/>
              </w:rPr>
              <w:t>դեկ</w:t>
            </w:r>
            <w:r w:rsidRPr="00617A7E">
              <w:rPr>
                <w:rStyle w:val="aff3"/>
                <w:sz w:val="18"/>
              </w:rPr>
              <w:t>​</w:t>
            </w:r>
            <w:r w:rsidRPr="00617A7E">
              <w:rPr>
                <w:rStyle w:val="aff3"/>
                <w:rFonts w:ascii="Sylfaen" w:hAnsi="Sylfaen" w:cs="Sylfaen"/>
                <w:sz w:val="18"/>
              </w:rPr>
              <w:t>տեմբերի</w:t>
            </w:r>
            <w:r w:rsidRPr="00617A7E">
              <w:rPr>
                <w:rStyle w:val="aff3"/>
                <w:sz w:val="18"/>
              </w:rPr>
              <w:t xml:space="preserve"> 21-</w:t>
            </w:r>
            <w:r w:rsidRPr="00617A7E">
              <w:rPr>
                <w:rStyle w:val="aff3"/>
                <w:rFonts w:ascii="Sylfaen" w:hAnsi="Sylfaen" w:cs="Sylfaen"/>
                <w:sz w:val="18"/>
              </w:rPr>
              <w:t>ի</w:t>
            </w:r>
            <w:r w:rsidRPr="00617A7E">
              <w:rPr>
                <w:rStyle w:val="aff3"/>
                <w:sz w:val="18"/>
              </w:rPr>
              <w:t xml:space="preserve"> N 1925-</w:t>
            </w:r>
            <w:r w:rsidRPr="00617A7E">
              <w:rPr>
                <w:rStyle w:val="aff3"/>
                <w:rFonts w:ascii="Sylfaen" w:hAnsi="Sylfaen" w:cs="Sylfaen"/>
                <w:sz w:val="18"/>
              </w:rPr>
              <w:t>Ն</w:t>
            </w:r>
            <w:r w:rsidRPr="00617A7E">
              <w:rPr>
                <w:rStyle w:val="aff3"/>
                <w:sz w:val="18"/>
              </w:rPr>
              <w:t xml:space="preserve"> </w:t>
            </w:r>
            <w:r w:rsidRPr="00617A7E">
              <w:rPr>
                <w:rStyle w:val="aff3"/>
                <w:rFonts w:ascii="Sylfaen" w:hAnsi="Sylfaen" w:cs="Sylfaen"/>
                <w:sz w:val="18"/>
              </w:rPr>
              <w:t>որոշ</w:t>
            </w:r>
            <w:r w:rsidRPr="00617A7E">
              <w:rPr>
                <w:rStyle w:val="aff3"/>
                <w:sz w:val="18"/>
              </w:rPr>
              <w:t>​</w:t>
            </w:r>
            <w:r w:rsidRPr="00617A7E">
              <w:rPr>
                <w:rStyle w:val="aff3"/>
                <w:rFonts w:ascii="Sylfaen" w:hAnsi="Sylfaen" w:cs="Sylfaen"/>
                <w:sz w:val="18"/>
              </w:rPr>
              <w:t>մամբ</w:t>
            </w:r>
            <w:r w:rsidRPr="00617A7E">
              <w:rPr>
                <w:rStyle w:val="aff3"/>
                <w:sz w:val="18"/>
              </w:rPr>
              <w:t xml:space="preserve"> </w:t>
            </w:r>
            <w:r w:rsidRPr="00617A7E">
              <w:rPr>
                <w:rStyle w:val="aff3"/>
                <w:rFonts w:ascii="Sylfaen" w:hAnsi="Sylfaen" w:cs="Sylfaen"/>
                <w:sz w:val="18"/>
              </w:rPr>
              <w:t>հաստատված</w:t>
            </w:r>
            <w:r w:rsidRPr="00617A7E">
              <w:rPr>
                <w:rStyle w:val="aff3"/>
                <w:sz w:val="18"/>
              </w:rPr>
              <w:t xml:space="preserve"> “</w:t>
            </w:r>
            <w:r w:rsidRPr="00617A7E">
              <w:rPr>
                <w:rStyle w:val="aff3"/>
                <w:rFonts w:ascii="Sylfaen" w:hAnsi="Sylfaen" w:cs="Sylfaen"/>
                <w:sz w:val="18"/>
              </w:rPr>
              <w:t>Կաթին</w:t>
            </w:r>
            <w:r w:rsidRPr="00617A7E">
              <w:rPr>
                <w:rStyle w:val="aff3"/>
                <w:sz w:val="18"/>
              </w:rPr>
              <w:t xml:space="preserve">, </w:t>
            </w:r>
            <w:r w:rsidRPr="00617A7E">
              <w:rPr>
                <w:rStyle w:val="aff3"/>
                <w:rFonts w:ascii="Sylfaen" w:hAnsi="Sylfaen" w:cs="Sylfaen"/>
                <w:sz w:val="18"/>
              </w:rPr>
              <w:t>կաթնամթերքին</w:t>
            </w:r>
            <w:r w:rsidRPr="00617A7E">
              <w:rPr>
                <w:rStyle w:val="aff3"/>
                <w:sz w:val="18"/>
              </w:rPr>
              <w:t xml:space="preserve"> </w:t>
            </w:r>
            <w:r w:rsidRPr="00617A7E">
              <w:rPr>
                <w:rStyle w:val="aff3"/>
                <w:rFonts w:ascii="Sylfaen" w:hAnsi="Sylfaen" w:cs="Sylfaen"/>
                <w:sz w:val="18"/>
              </w:rPr>
              <w:t>և</w:t>
            </w:r>
            <w:r w:rsidRPr="00617A7E">
              <w:rPr>
                <w:rStyle w:val="aff3"/>
                <w:sz w:val="18"/>
              </w:rPr>
              <w:t xml:space="preserve"> </w:t>
            </w:r>
            <w:r w:rsidRPr="00617A7E">
              <w:rPr>
                <w:rStyle w:val="aff3"/>
                <w:rFonts w:ascii="Sylfaen" w:hAnsi="Sylfaen" w:cs="Sylfaen"/>
                <w:sz w:val="18"/>
              </w:rPr>
              <w:t>դրանց</w:t>
            </w:r>
            <w:r w:rsidRPr="00617A7E">
              <w:rPr>
                <w:rStyle w:val="aff3"/>
                <w:sz w:val="18"/>
              </w:rPr>
              <w:t xml:space="preserve"> </w:t>
            </w:r>
            <w:r w:rsidRPr="00617A7E">
              <w:rPr>
                <w:rStyle w:val="aff3"/>
                <w:rFonts w:ascii="Sylfaen" w:hAnsi="Sylfaen" w:cs="Sylfaen"/>
                <w:sz w:val="18"/>
              </w:rPr>
              <w:t>արտադրությանը</w:t>
            </w:r>
            <w:r w:rsidRPr="00617A7E">
              <w:rPr>
                <w:rStyle w:val="aff3"/>
                <w:sz w:val="18"/>
              </w:rPr>
              <w:t xml:space="preserve"> </w:t>
            </w:r>
            <w:r w:rsidRPr="00617A7E">
              <w:rPr>
                <w:rStyle w:val="aff3"/>
                <w:rFonts w:ascii="Sylfaen" w:hAnsi="Sylfaen" w:cs="Sylfaen"/>
                <w:sz w:val="18"/>
              </w:rPr>
              <w:t>ներկայացվող</w:t>
            </w:r>
            <w:r w:rsidRPr="00617A7E">
              <w:rPr>
                <w:rStyle w:val="aff3"/>
                <w:sz w:val="18"/>
              </w:rPr>
              <w:t xml:space="preserve"> </w:t>
            </w:r>
            <w:r w:rsidRPr="00617A7E">
              <w:rPr>
                <w:rStyle w:val="aff3"/>
                <w:rFonts w:ascii="Sylfaen" w:hAnsi="Sylfaen" w:cs="Sylfaen"/>
                <w:sz w:val="18"/>
              </w:rPr>
              <w:t>պա</w:t>
            </w:r>
            <w:r w:rsidRPr="00617A7E">
              <w:rPr>
                <w:rStyle w:val="aff3"/>
                <w:sz w:val="18"/>
              </w:rPr>
              <w:t>​</w:t>
            </w:r>
            <w:r w:rsidRPr="00617A7E">
              <w:rPr>
                <w:rStyle w:val="aff3"/>
                <w:rFonts w:ascii="Sylfaen" w:hAnsi="Sylfaen" w:cs="Sylfaen"/>
                <w:sz w:val="18"/>
              </w:rPr>
              <w:t>հանջ</w:t>
            </w:r>
            <w:r w:rsidRPr="00617A7E">
              <w:rPr>
                <w:rStyle w:val="aff3"/>
                <w:sz w:val="18"/>
              </w:rPr>
              <w:t>​</w:t>
            </w:r>
            <w:r w:rsidRPr="00617A7E">
              <w:rPr>
                <w:rStyle w:val="aff3"/>
                <w:rFonts w:ascii="Sylfaen" w:hAnsi="Sylfaen" w:cs="Sylfaen"/>
                <w:sz w:val="18"/>
              </w:rPr>
              <w:t>ների</w:t>
            </w:r>
            <w:r w:rsidRPr="00617A7E">
              <w:rPr>
                <w:rStyle w:val="aff3"/>
                <w:sz w:val="18"/>
              </w:rPr>
              <w:t xml:space="preserve"> </w:t>
            </w:r>
            <w:r w:rsidRPr="00617A7E">
              <w:rPr>
                <w:rStyle w:val="aff3"/>
                <w:rFonts w:ascii="Sylfaen" w:hAnsi="Sylfaen" w:cs="Sylfaen"/>
                <w:sz w:val="18"/>
              </w:rPr>
              <w:t>տեխնիկական</w:t>
            </w:r>
            <w:r w:rsidRPr="00617A7E">
              <w:rPr>
                <w:rStyle w:val="aff3"/>
                <w:sz w:val="18"/>
              </w:rPr>
              <w:t xml:space="preserve"> </w:t>
            </w:r>
            <w:r w:rsidRPr="00617A7E">
              <w:rPr>
                <w:rStyle w:val="aff3"/>
                <w:rFonts w:ascii="Sylfaen" w:hAnsi="Sylfaen" w:cs="Sylfaen"/>
                <w:sz w:val="18"/>
              </w:rPr>
              <w:t>կանոնակարգի</w:t>
            </w:r>
            <w:r w:rsidRPr="00617A7E">
              <w:rPr>
                <w:rStyle w:val="aff3"/>
                <w:sz w:val="18"/>
              </w:rPr>
              <w:t xml:space="preserve">” </w:t>
            </w:r>
            <w:r w:rsidRPr="00617A7E">
              <w:rPr>
                <w:rStyle w:val="aff3"/>
                <w:rFonts w:ascii="Sylfaen" w:hAnsi="Sylfaen" w:cs="Sylfaen"/>
                <w:sz w:val="18"/>
              </w:rPr>
              <w:t>և</w:t>
            </w:r>
            <w:r w:rsidRPr="00617A7E">
              <w:rPr>
                <w:rStyle w:val="aff3"/>
                <w:sz w:val="18"/>
              </w:rPr>
              <w:t xml:space="preserve"> “</w:t>
            </w:r>
            <w:r w:rsidRPr="00617A7E">
              <w:rPr>
                <w:rStyle w:val="aff3"/>
                <w:rFonts w:ascii="Sylfaen" w:hAnsi="Sylfaen" w:cs="Sylfaen"/>
                <w:sz w:val="18"/>
              </w:rPr>
              <w:t>Սննդա</w:t>
            </w:r>
            <w:r w:rsidRPr="00617A7E">
              <w:rPr>
                <w:rStyle w:val="aff3"/>
                <w:sz w:val="18"/>
              </w:rPr>
              <w:t>​</w:t>
            </w:r>
            <w:r w:rsidRPr="00617A7E">
              <w:rPr>
                <w:rStyle w:val="aff3"/>
                <w:rFonts w:ascii="Sylfaen" w:hAnsi="Sylfaen" w:cs="Sylfaen"/>
                <w:sz w:val="18"/>
              </w:rPr>
              <w:t>մթերքի</w:t>
            </w:r>
            <w:r w:rsidRPr="00617A7E">
              <w:rPr>
                <w:rStyle w:val="aff3"/>
                <w:sz w:val="18"/>
              </w:rPr>
              <w:t xml:space="preserve"> </w:t>
            </w:r>
            <w:r w:rsidRPr="00617A7E">
              <w:rPr>
                <w:rStyle w:val="aff3"/>
                <w:rFonts w:ascii="Sylfaen" w:hAnsi="Sylfaen" w:cs="Sylfaen"/>
                <w:sz w:val="18"/>
              </w:rPr>
              <w:t>անվտանգության</w:t>
            </w:r>
            <w:r w:rsidRPr="00617A7E">
              <w:rPr>
                <w:rStyle w:val="aff3"/>
                <w:sz w:val="18"/>
              </w:rPr>
              <w:t xml:space="preserve"> </w:t>
            </w:r>
            <w:r w:rsidRPr="00617A7E">
              <w:rPr>
                <w:rStyle w:val="aff3"/>
                <w:rFonts w:ascii="Sylfaen" w:hAnsi="Sylfaen" w:cs="Sylfaen"/>
                <w:sz w:val="18"/>
              </w:rPr>
              <w:t>մասին</w:t>
            </w:r>
            <w:r w:rsidRPr="00617A7E">
              <w:rPr>
                <w:rStyle w:val="aff3"/>
                <w:sz w:val="18"/>
              </w:rPr>
              <w:t xml:space="preserve">” </w:t>
            </w:r>
            <w:r w:rsidRPr="00617A7E">
              <w:rPr>
                <w:rStyle w:val="aff3"/>
                <w:rFonts w:ascii="Sylfaen" w:hAnsi="Sylfaen" w:cs="Sylfaen"/>
                <w:sz w:val="18"/>
              </w:rPr>
              <w:t>ՀՀ</w:t>
            </w:r>
            <w:r w:rsidRPr="00617A7E">
              <w:rPr>
                <w:rStyle w:val="aff3"/>
                <w:sz w:val="18"/>
              </w:rPr>
              <w:t xml:space="preserve"> </w:t>
            </w:r>
            <w:r w:rsidRPr="00617A7E">
              <w:rPr>
                <w:rStyle w:val="aff3"/>
                <w:rFonts w:ascii="Sylfaen" w:hAnsi="Sylfaen" w:cs="Sylfaen"/>
                <w:sz w:val="18"/>
              </w:rPr>
              <w:t>օրենքի</w:t>
            </w:r>
            <w:r w:rsidRPr="00617A7E">
              <w:rPr>
                <w:rStyle w:val="aff3"/>
                <w:sz w:val="18"/>
              </w:rPr>
              <w:t xml:space="preserve"> 8-</w:t>
            </w:r>
            <w:r w:rsidRPr="00617A7E">
              <w:rPr>
                <w:rStyle w:val="aff3"/>
                <w:rFonts w:ascii="Sylfaen" w:hAnsi="Sylfaen" w:cs="Sylfaen"/>
                <w:sz w:val="18"/>
              </w:rPr>
              <w:t>րդ</w:t>
            </w:r>
            <w:r w:rsidRPr="00617A7E">
              <w:rPr>
                <w:rStyle w:val="aff3"/>
                <w:sz w:val="18"/>
              </w:rPr>
              <w:t xml:space="preserve"> </w:t>
            </w:r>
            <w:r w:rsidRPr="00617A7E">
              <w:rPr>
                <w:rStyle w:val="aff3"/>
                <w:rFonts w:ascii="Sylfaen" w:hAnsi="Sylfaen" w:cs="Sylfaen"/>
                <w:sz w:val="18"/>
              </w:rPr>
              <w:t>հոդվածի</w:t>
            </w:r>
            <w:r w:rsidRPr="00617A7E">
              <w:rPr>
                <w:rStyle w:val="aff3"/>
                <w:sz w:val="18"/>
              </w:rPr>
              <w:t xml:space="preserve"> </w:t>
            </w:r>
            <w:r w:rsidRPr="00617A7E">
              <w:rPr>
                <w:rStyle w:val="aff3"/>
                <w:rFonts w:ascii="Sylfaen" w:hAnsi="Sylfaen" w:cs="Sylfaen"/>
                <w:sz w:val="18"/>
              </w:rPr>
              <w:t>պիտանելիութայն</w:t>
            </w:r>
            <w:r w:rsidRPr="00617A7E">
              <w:rPr>
                <w:rStyle w:val="aff3"/>
                <w:sz w:val="18"/>
              </w:rPr>
              <w:t xml:space="preserve"> </w:t>
            </w:r>
            <w:r w:rsidRPr="00617A7E">
              <w:rPr>
                <w:rStyle w:val="aff3"/>
                <w:rFonts w:ascii="Sylfaen" w:hAnsi="Sylfaen" w:cs="Sylfaen"/>
                <w:sz w:val="18"/>
              </w:rPr>
              <w:t>մնացորդային</w:t>
            </w:r>
            <w:r w:rsidRPr="00617A7E">
              <w:rPr>
                <w:rStyle w:val="aff3"/>
                <w:sz w:val="18"/>
              </w:rPr>
              <w:t xml:space="preserve"> </w:t>
            </w:r>
            <w:r w:rsidRPr="00617A7E">
              <w:rPr>
                <w:rStyle w:val="aff3"/>
                <w:rFonts w:ascii="Sylfaen" w:hAnsi="Sylfaen" w:cs="Sylfaen"/>
                <w:sz w:val="18"/>
              </w:rPr>
              <w:t>ժամկետը</w:t>
            </w:r>
            <w:r w:rsidRPr="00617A7E">
              <w:rPr>
                <w:rStyle w:val="aff3"/>
                <w:sz w:val="18"/>
              </w:rPr>
              <w:t xml:space="preserve"> </w:t>
            </w:r>
            <w:r w:rsidRPr="00617A7E">
              <w:rPr>
                <w:rStyle w:val="aff3"/>
                <w:rFonts w:ascii="Sylfaen" w:hAnsi="Sylfaen" w:cs="Sylfaen"/>
                <w:sz w:val="18"/>
              </w:rPr>
              <w:t>ոչ</w:t>
            </w:r>
            <w:r w:rsidRPr="00617A7E">
              <w:rPr>
                <w:rStyle w:val="aff3"/>
                <w:sz w:val="18"/>
              </w:rPr>
              <w:t xml:space="preserve"> </w:t>
            </w:r>
            <w:r w:rsidRPr="00617A7E">
              <w:rPr>
                <w:rStyle w:val="aff3"/>
                <w:rFonts w:ascii="Sylfaen" w:hAnsi="Sylfaen" w:cs="Sylfaen"/>
                <w:sz w:val="18"/>
              </w:rPr>
              <w:t>պակաս</w:t>
            </w:r>
            <w:r w:rsidRPr="00617A7E">
              <w:rPr>
                <w:rStyle w:val="aff3"/>
                <w:sz w:val="18"/>
              </w:rPr>
              <w:t xml:space="preserve"> </w:t>
            </w:r>
            <w:r w:rsidRPr="00617A7E">
              <w:rPr>
                <w:rStyle w:val="aff3"/>
                <w:rFonts w:ascii="Sylfaen" w:hAnsi="Sylfaen" w:cs="Sylfaen"/>
                <w:sz w:val="18"/>
              </w:rPr>
              <w:t>քան</w:t>
            </w:r>
            <w:r w:rsidRPr="00617A7E">
              <w:rPr>
                <w:rStyle w:val="aff3"/>
                <w:sz w:val="18"/>
              </w:rPr>
              <w:t xml:space="preserve"> 90 %::</w:t>
            </w:r>
            <w:r w:rsidRPr="00617A7E">
              <w:rPr>
                <w:rStyle w:val="aff3"/>
                <w:rFonts w:ascii="Sylfaen" w:hAnsi="Sylfaen"/>
                <w:sz w:val="18"/>
              </w:rPr>
              <w:t xml:space="preserve">1կգ-ոց և 5 կգ –ոց </w:t>
            </w:r>
          </w:p>
          <w:p w:rsidR="00617A7E" w:rsidRPr="00617A7E" w:rsidRDefault="00617A7E" w:rsidP="00C7432D">
            <w:pPr>
              <w:rPr>
                <w:rStyle w:val="aff3"/>
                <w:rFonts w:ascii="Sylfaen" w:hAnsi="Sylfaen"/>
                <w:sz w:val="18"/>
              </w:rPr>
            </w:pPr>
            <w:r w:rsidRPr="00617A7E">
              <w:rPr>
                <w:rStyle w:val="aff3"/>
                <w:rFonts w:ascii="Sylfaen" w:hAnsi="Sylfaen"/>
                <w:sz w:val="18"/>
              </w:rPr>
              <w:t>փաթեթավորմամբ:</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667.2</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667.2</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t>7</w:t>
            </w:r>
          </w:p>
        </w:tc>
        <w:tc>
          <w:tcPr>
            <w:tcW w:w="1701" w:type="dxa"/>
            <w:vAlign w:val="center"/>
          </w:tcPr>
          <w:p w:rsidR="00617A7E" w:rsidRPr="006B0C95" w:rsidRDefault="00617A7E">
            <w:pPr>
              <w:jc w:val="center"/>
              <w:rPr>
                <w:rStyle w:val="aff3"/>
                <w:sz w:val="18"/>
              </w:rPr>
            </w:pPr>
            <w:r w:rsidRPr="006B0C95">
              <w:rPr>
                <w:rStyle w:val="aff3"/>
                <w:sz w:val="18"/>
              </w:rPr>
              <w:t>15831000</w:t>
            </w:r>
          </w:p>
        </w:tc>
        <w:tc>
          <w:tcPr>
            <w:tcW w:w="1418" w:type="dxa"/>
            <w:vAlign w:val="center"/>
          </w:tcPr>
          <w:p w:rsidR="00617A7E" w:rsidRPr="006B0C95" w:rsidRDefault="00617A7E">
            <w:pPr>
              <w:jc w:val="center"/>
              <w:rPr>
                <w:rStyle w:val="aff3"/>
                <w:sz w:val="18"/>
              </w:rPr>
            </w:pPr>
            <w:r w:rsidRPr="006B0C95">
              <w:rPr>
                <w:rStyle w:val="aff3"/>
                <w:rFonts w:ascii="Sylfaen" w:hAnsi="Sylfaen" w:cs="Sylfaen"/>
                <w:sz w:val="18"/>
              </w:rPr>
              <w:t>Շաքարավազ</w:t>
            </w:r>
          </w:p>
        </w:tc>
        <w:tc>
          <w:tcPr>
            <w:tcW w:w="1132" w:type="dxa"/>
            <w:vAlign w:val="center"/>
          </w:tcPr>
          <w:p w:rsidR="00617A7E" w:rsidRPr="006B0C95" w:rsidRDefault="00617A7E">
            <w:pPr>
              <w:jc w:val="center"/>
              <w:rPr>
                <w:rStyle w:val="aff3"/>
                <w:sz w:val="18"/>
              </w:rPr>
            </w:pPr>
            <w:r>
              <w:rPr>
                <w:rStyle w:val="aff3"/>
                <w:rFonts w:ascii="Sylfaen" w:hAnsi="Sylfaen"/>
                <w:sz w:val="18"/>
              </w:rPr>
              <w:t xml:space="preserve">Ներկայացնել ապրանքի </w:t>
            </w:r>
            <w:r>
              <w:rPr>
                <w:rStyle w:val="aff3"/>
                <w:rFonts w:ascii="Sylfaen" w:hAnsi="Sylfaen"/>
                <w:sz w:val="18"/>
              </w:rPr>
              <w:lastRenderedPageBreak/>
              <w:t>համապատասխանության սերտիֆիկատ</w:t>
            </w:r>
          </w:p>
        </w:tc>
        <w:tc>
          <w:tcPr>
            <w:tcW w:w="2835" w:type="dxa"/>
            <w:vAlign w:val="center"/>
          </w:tcPr>
          <w:p w:rsidR="00FA3388" w:rsidRPr="006B0C95" w:rsidRDefault="00617A7E" w:rsidP="00FA3388">
            <w:pPr>
              <w:rPr>
                <w:rStyle w:val="aff3"/>
                <w:sz w:val="18"/>
              </w:rPr>
            </w:pPr>
            <w:r w:rsidRPr="006B0C95">
              <w:rPr>
                <w:rStyle w:val="aff3"/>
                <w:rFonts w:ascii="Sylfaen" w:hAnsi="Sylfaen" w:cs="Sylfaen"/>
                <w:sz w:val="18"/>
              </w:rPr>
              <w:lastRenderedPageBreak/>
              <w:t>Սպիտակ</w:t>
            </w:r>
            <w:r w:rsidRPr="006B0C95">
              <w:rPr>
                <w:rStyle w:val="aff3"/>
                <w:sz w:val="18"/>
              </w:rPr>
              <w:t xml:space="preserve"> </w:t>
            </w:r>
            <w:r w:rsidRPr="006B0C95">
              <w:rPr>
                <w:rStyle w:val="aff3"/>
                <w:rFonts w:ascii="Sylfaen" w:hAnsi="Sylfaen" w:cs="Sylfaen"/>
                <w:sz w:val="18"/>
              </w:rPr>
              <w:t>գույնի</w:t>
            </w:r>
            <w:r w:rsidRPr="006B0C95">
              <w:rPr>
                <w:rStyle w:val="aff3"/>
                <w:sz w:val="18"/>
              </w:rPr>
              <w:t xml:space="preserve">, </w:t>
            </w:r>
            <w:r w:rsidRPr="006B0C95">
              <w:rPr>
                <w:rStyle w:val="aff3"/>
                <w:rFonts w:ascii="Sylfaen" w:hAnsi="Sylfaen" w:cs="Sylfaen"/>
                <w:sz w:val="18"/>
              </w:rPr>
              <w:t>սորուն</w:t>
            </w:r>
            <w:r w:rsidRPr="006B0C95">
              <w:rPr>
                <w:rStyle w:val="aff3"/>
                <w:sz w:val="18"/>
              </w:rPr>
              <w:t xml:space="preserve">, </w:t>
            </w:r>
            <w:r w:rsidRPr="006B0C95">
              <w:rPr>
                <w:rStyle w:val="aff3"/>
                <w:rFonts w:ascii="Sylfaen" w:hAnsi="Sylfaen" w:cs="Sylfaen"/>
                <w:sz w:val="18"/>
              </w:rPr>
              <w:t>քաղցր</w:t>
            </w:r>
            <w:r w:rsidRPr="006B0C95">
              <w:rPr>
                <w:rStyle w:val="aff3"/>
                <w:sz w:val="18"/>
              </w:rPr>
              <w:t xml:space="preserve">, </w:t>
            </w:r>
            <w:r w:rsidRPr="006B0C95">
              <w:rPr>
                <w:rStyle w:val="aff3"/>
                <w:rFonts w:ascii="Sylfaen" w:hAnsi="Sylfaen" w:cs="Sylfaen"/>
                <w:sz w:val="18"/>
              </w:rPr>
              <w:t>առանց</w:t>
            </w:r>
            <w:r w:rsidRPr="006B0C95">
              <w:rPr>
                <w:rStyle w:val="aff3"/>
                <w:sz w:val="18"/>
              </w:rPr>
              <w:t xml:space="preserve"> </w:t>
            </w:r>
            <w:r w:rsidRPr="006B0C95">
              <w:rPr>
                <w:rStyle w:val="aff3"/>
                <w:rFonts w:ascii="Sylfaen" w:hAnsi="Sylfaen" w:cs="Sylfaen"/>
                <w:sz w:val="18"/>
              </w:rPr>
              <w:t>կողմնակի</w:t>
            </w:r>
            <w:r w:rsidRPr="006B0C95">
              <w:rPr>
                <w:rStyle w:val="aff3"/>
                <w:sz w:val="18"/>
              </w:rPr>
              <w:t xml:space="preserve"> </w:t>
            </w:r>
            <w:r w:rsidRPr="006B0C95">
              <w:rPr>
                <w:rStyle w:val="aff3"/>
                <w:rFonts w:ascii="Sylfaen" w:hAnsi="Sylfaen" w:cs="Sylfaen"/>
                <w:sz w:val="18"/>
              </w:rPr>
              <w:t>համի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հոտի</w:t>
            </w:r>
            <w:r w:rsidRPr="006B0C95">
              <w:rPr>
                <w:rStyle w:val="aff3"/>
                <w:sz w:val="18"/>
              </w:rPr>
              <w:t xml:space="preserve"> (</w:t>
            </w:r>
            <w:r w:rsidRPr="006B0C95">
              <w:rPr>
                <w:rStyle w:val="aff3"/>
                <w:rFonts w:ascii="Sylfaen" w:hAnsi="Sylfaen" w:cs="Sylfaen"/>
                <w:sz w:val="18"/>
              </w:rPr>
              <w:t>ինչպես</w:t>
            </w:r>
            <w:r w:rsidRPr="006B0C95">
              <w:rPr>
                <w:rStyle w:val="aff3"/>
                <w:sz w:val="18"/>
              </w:rPr>
              <w:t xml:space="preserve"> </w:t>
            </w:r>
            <w:r w:rsidRPr="006B0C95">
              <w:rPr>
                <w:rStyle w:val="aff3"/>
                <w:rFonts w:ascii="Sylfaen" w:hAnsi="Sylfaen" w:cs="Sylfaen"/>
                <w:sz w:val="18"/>
              </w:rPr>
              <w:t>չոր</w:t>
            </w:r>
            <w:r w:rsidRPr="006B0C95">
              <w:rPr>
                <w:rStyle w:val="aff3"/>
                <w:sz w:val="18"/>
              </w:rPr>
              <w:t xml:space="preserve"> </w:t>
            </w:r>
            <w:r w:rsidRPr="006B0C95">
              <w:rPr>
                <w:rStyle w:val="aff3"/>
                <w:rFonts w:ascii="Sylfaen" w:hAnsi="Sylfaen" w:cs="Sylfaen"/>
                <w:sz w:val="18"/>
              </w:rPr>
              <w:t>վիճակում</w:t>
            </w:r>
            <w:r w:rsidRPr="006B0C95">
              <w:rPr>
                <w:rStyle w:val="aff3"/>
                <w:sz w:val="18"/>
              </w:rPr>
              <w:t xml:space="preserve">, </w:t>
            </w:r>
            <w:r w:rsidRPr="006B0C95">
              <w:rPr>
                <w:rStyle w:val="aff3"/>
                <w:rFonts w:ascii="Sylfaen" w:hAnsi="Sylfaen" w:cs="Sylfaen"/>
                <w:sz w:val="18"/>
              </w:rPr>
              <w:lastRenderedPageBreak/>
              <w:t>այնպես</w:t>
            </w:r>
            <w:r w:rsidRPr="006B0C95">
              <w:rPr>
                <w:rStyle w:val="aff3"/>
                <w:sz w:val="18"/>
              </w:rPr>
              <w:t xml:space="preserve"> </w:t>
            </w:r>
            <w:r w:rsidRPr="006B0C95">
              <w:rPr>
                <w:rStyle w:val="aff3"/>
                <w:rFonts w:ascii="Sylfaen" w:hAnsi="Sylfaen" w:cs="Sylfaen"/>
                <w:sz w:val="18"/>
              </w:rPr>
              <w:t>էլ</w:t>
            </w:r>
            <w:r w:rsidRPr="006B0C95">
              <w:rPr>
                <w:rStyle w:val="aff3"/>
                <w:sz w:val="18"/>
              </w:rPr>
              <w:t xml:space="preserve"> </w:t>
            </w:r>
            <w:r w:rsidRPr="006B0C95">
              <w:rPr>
                <w:rStyle w:val="aff3"/>
                <w:rFonts w:ascii="Sylfaen" w:hAnsi="Sylfaen" w:cs="Sylfaen"/>
                <w:sz w:val="18"/>
              </w:rPr>
              <w:t>լուծույթում</w:t>
            </w:r>
            <w:r w:rsidRPr="006B0C95">
              <w:rPr>
                <w:rStyle w:val="aff3"/>
                <w:sz w:val="18"/>
              </w:rPr>
              <w:t xml:space="preserve">): </w:t>
            </w:r>
            <w:r w:rsidR="00FA3388" w:rsidRPr="006B0C95">
              <w:rPr>
                <w:rStyle w:val="aff3"/>
                <w:rFonts w:ascii="Sylfaen" w:hAnsi="Sylfaen"/>
                <w:sz w:val="18"/>
              </w:rPr>
              <w:t>1կգ-ոց և 5 կգ –ոց փաթեթավորմամբ:</w:t>
            </w:r>
          </w:p>
          <w:p w:rsidR="00617A7E" w:rsidRPr="006B0C95" w:rsidRDefault="00617A7E" w:rsidP="000E5212">
            <w:pPr>
              <w:jc w:val="center"/>
              <w:rPr>
                <w:rStyle w:val="aff3"/>
                <w:sz w:val="18"/>
              </w:rPr>
            </w:pPr>
            <w:r w:rsidRPr="006B0C95">
              <w:rPr>
                <w:rStyle w:val="aff3"/>
                <w:rFonts w:ascii="Sylfaen" w:hAnsi="Sylfaen" w:cs="Sylfaen"/>
                <w:sz w:val="18"/>
              </w:rPr>
              <w:t>Շաքարի</w:t>
            </w:r>
            <w:r w:rsidRPr="006B0C95">
              <w:rPr>
                <w:rStyle w:val="aff3"/>
                <w:sz w:val="18"/>
              </w:rPr>
              <w:t xml:space="preserve"> </w:t>
            </w:r>
            <w:r w:rsidRPr="006B0C95">
              <w:rPr>
                <w:rStyle w:val="aff3"/>
                <w:rFonts w:ascii="Sylfaen" w:hAnsi="Sylfaen" w:cs="Sylfaen"/>
                <w:sz w:val="18"/>
              </w:rPr>
              <w:t>լուծույթը</w:t>
            </w:r>
            <w:r w:rsidRPr="006B0C95">
              <w:rPr>
                <w:rStyle w:val="aff3"/>
                <w:sz w:val="18"/>
              </w:rPr>
              <w:t xml:space="preserve"> </w:t>
            </w:r>
            <w:r w:rsidRPr="006B0C95">
              <w:rPr>
                <w:rStyle w:val="aff3"/>
                <w:rFonts w:ascii="Sylfaen" w:hAnsi="Sylfaen" w:cs="Sylfaen"/>
                <w:sz w:val="18"/>
              </w:rPr>
              <w:t>պետք</w:t>
            </w:r>
            <w:r w:rsidRPr="006B0C95">
              <w:rPr>
                <w:rStyle w:val="aff3"/>
                <w:sz w:val="18"/>
              </w:rPr>
              <w:t xml:space="preserve"> </w:t>
            </w:r>
            <w:r w:rsidRPr="006B0C95">
              <w:rPr>
                <w:rStyle w:val="aff3"/>
                <w:rFonts w:ascii="Sylfaen" w:hAnsi="Sylfaen" w:cs="Sylfaen"/>
                <w:sz w:val="18"/>
              </w:rPr>
              <w:t>է</w:t>
            </w:r>
            <w:r w:rsidRPr="006B0C95">
              <w:rPr>
                <w:rStyle w:val="aff3"/>
                <w:sz w:val="18"/>
              </w:rPr>
              <w:t xml:space="preserve"> </w:t>
            </w:r>
            <w:r w:rsidRPr="006B0C95">
              <w:rPr>
                <w:rStyle w:val="aff3"/>
                <w:rFonts w:ascii="Sylfaen" w:hAnsi="Sylfaen" w:cs="Sylfaen"/>
                <w:sz w:val="18"/>
              </w:rPr>
              <w:t>լինի</w:t>
            </w:r>
            <w:r w:rsidRPr="006B0C95">
              <w:rPr>
                <w:rStyle w:val="aff3"/>
                <w:sz w:val="18"/>
              </w:rPr>
              <w:t xml:space="preserve"> </w:t>
            </w:r>
            <w:r w:rsidRPr="006B0C95">
              <w:rPr>
                <w:rStyle w:val="aff3"/>
                <w:rFonts w:ascii="Sylfaen" w:hAnsi="Sylfaen" w:cs="Sylfaen"/>
                <w:sz w:val="18"/>
              </w:rPr>
              <w:t>թափանցիկ</w:t>
            </w:r>
            <w:r w:rsidRPr="006B0C95">
              <w:rPr>
                <w:rStyle w:val="aff3"/>
                <w:sz w:val="18"/>
              </w:rPr>
              <w:t xml:space="preserve">, </w:t>
            </w:r>
            <w:r w:rsidRPr="006B0C95">
              <w:rPr>
                <w:rStyle w:val="aff3"/>
                <w:rFonts w:ascii="Sylfaen" w:hAnsi="Sylfaen" w:cs="Sylfaen"/>
                <w:sz w:val="18"/>
              </w:rPr>
              <w:t>առանց</w:t>
            </w:r>
            <w:r w:rsidRPr="006B0C95">
              <w:rPr>
                <w:rStyle w:val="aff3"/>
                <w:sz w:val="18"/>
              </w:rPr>
              <w:t xml:space="preserve"> </w:t>
            </w:r>
            <w:r w:rsidRPr="006B0C95">
              <w:rPr>
                <w:rStyle w:val="aff3"/>
                <w:rFonts w:ascii="Sylfaen" w:hAnsi="Sylfaen" w:cs="Sylfaen"/>
                <w:sz w:val="18"/>
              </w:rPr>
              <w:t>չլուծված</w:t>
            </w:r>
            <w:r w:rsidRPr="006B0C95">
              <w:rPr>
                <w:rStyle w:val="aff3"/>
                <w:sz w:val="18"/>
              </w:rPr>
              <w:t xml:space="preserve"> </w:t>
            </w:r>
            <w:r w:rsidRPr="006B0C95">
              <w:rPr>
                <w:rStyle w:val="aff3"/>
                <w:rFonts w:ascii="Sylfaen" w:hAnsi="Sylfaen" w:cs="Sylfaen"/>
                <w:sz w:val="18"/>
              </w:rPr>
              <w:t>նստվածքի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կողմնակի</w:t>
            </w:r>
            <w:r w:rsidRPr="006B0C95">
              <w:rPr>
                <w:rStyle w:val="aff3"/>
                <w:sz w:val="18"/>
              </w:rPr>
              <w:t xml:space="preserve"> </w:t>
            </w:r>
            <w:r w:rsidRPr="006B0C95">
              <w:rPr>
                <w:rStyle w:val="aff3"/>
                <w:rFonts w:ascii="Sylfaen" w:hAnsi="Sylfaen" w:cs="Sylfaen"/>
                <w:sz w:val="18"/>
              </w:rPr>
              <w:t>խառնուկների</w:t>
            </w:r>
            <w:r w:rsidRPr="006B0C95">
              <w:rPr>
                <w:rStyle w:val="aff3"/>
                <w:sz w:val="18"/>
              </w:rPr>
              <w:t xml:space="preserve">, </w:t>
            </w:r>
            <w:r w:rsidRPr="006B0C95">
              <w:rPr>
                <w:rStyle w:val="aff3"/>
                <w:rFonts w:ascii="Sylfaen" w:hAnsi="Sylfaen" w:cs="Sylfaen"/>
                <w:sz w:val="18"/>
              </w:rPr>
              <w:t>սախարոզի</w:t>
            </w:r>
            <w:r w:rsidRPr="006B0C95">
              <w:rPr>
                <w:rStyle w:val="aff3"/>
                <w:sz w:val="18"/>
              </w:rPr>
              <w:t xml:space="preserve"> </w:t>
            </w:r>
            <w:r w:rsidRPr="006B0C95">
              <w:rPr>
                <w:rStyle w:val="aff3"/>
                <w:rFonts w:ascii="Sylfaen" w:hAnsi="Sylfaen" w:cs="Sylfaen"/>
                <w:sz w:val="18"/>
              </w:rPr>
              <w:t>զանգվածային</w:t>
            </w:r>
            <w:r w:rsidRPr="006B0C95">
              <w:rPr>
                <w:rStyle w:val="aff3"/>
                <w:sz w:val="18"/>
              </w:rPr>
              <w:t xml:space="preserve"> </w:t>
            </w:r>
            <w:r w:rsidRPr="006B0C95">
              <w:rPr>
                <w:rStyle w:val="aff3"/>
                <w:rFonts w:ascii="Sylfaen" w:hAnsi="Sylfaen" w:cs="Sylfaen"/>
                <w:sz w:val="18"/>
              </w:rPr>
              <w:t>մասը</w:t>
            </w:r>
            <w:r w:rsidRPr="006B0C95">
              <w:rPr>
                <w:rStyle w:val="aff3"/>
                <w:sz w:val="18"/>
              </w:rPr>
              <w:t>` 99,75%-</w:t>
            </w:r>
            <w:r w:rsidRPr="006B0C95">
              <w:rPr>
                <w:rStyle w:val="aff3"/>
                <w:rFonts w:ascii="Sylfaen" w:hAnsi="Sylfaen" w:cs="Sylfaen"/>
                <w:sz w:val="18"/>
              </w:rPr>
              <w:t>ից</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պակաս</w:t>
            </w:r>
            <w:r w:rsidRPr="006B0C95">
              <w:rPr>
                <w:rStyle w:val="aff3"/>
                <w:sz w:val="18"/>
              </w:rPr>
              <w:t xml:space="preserve"> (</w:t>
            </w:r>
            <w:r w:rsidRPr="006B0C95">
              <w:rPr>
                <w:rStyle w:val="aff3"/>
                <w:rFonts w:ascii="Sylfaen" w:hAnsi="Sylfaen" w:cs="Sylfaen"/>
                <w:sz w:val="18"/>
              </w:rPr>
              <w:t>չոր</w:t>
            </w:r>
            <w:r w:rsidRPr="006B0C95">
              <w:rPr>
                <w:rStyle w:val="aff3"/>
                <w:sz w:val="18"/>
              </w:rPr>
              <w:t xml:space="preserve"> </w:t>
            </w:r>
            <w:r w:rsidRPr="006B0C95">
              <w:rPr>
                <w:rStyle w:val="aff3"/>
                <w:rFonts w:ascii="Sylfaen" w:hAnsi="Sylfaen" w:cs="Sylfaen"/>
                <w:sz w:val="18"/>
              </w:rPr>
              <w:t>նյութի</w:t>
            </w:r>
            <w:r w:rsidRPr="006B0C95">
              <w:rPr>
                <w:rStyle w:val="aff3"/>
                <w:sz w:val="18"/>
              </w:rPr>
              <w:t xml:space="preserve"> </w:t>
            </w:r>
            <w:r w:rsidRPr="006B0C95">
              <w:rPr>
                <w:rStyle w:val="aff3"/>
                <w:rFonts w:ascii="Sylfaen" w:hAnsi="Sylfaen" w:cs="Sylfaen"/>
                <w:sz w:val="18"/>
              </w:rPr>
              <w:t>վրա</w:t>
            </w:r>
            <w:r w:rsidRPr="006B0C95">
              <w:rPr>
                <w:rStyle w:val="aff3"/>
                <w:sz w:val="18"/>
              </w:rPr>
              <w:t xml:space="preserve"> </w:t>
            </w:r>
            <w:r w:rsidRPr="006B0C95">
              <w:rPr>
                <w:rStyle w:val="aff3"/>
                <w:rFonts w:ascii="Sylfaen" w:hAnsi="Sylfaen" w:cs="Sylfaen"/>
                <w:sz w:val="18"/>
              </w:rPr>
              <w:t>հաշված</w:t>
            </w:r>
            <w:r w:rsidRPr="006B0C95">
              <w:rPr>
                <w:rStyle w:val="aff3"/>
                <w:sz w:val="18"/>
              </w:rPr>
              <w:t xml:space="preserve">), </w:t>
            </w:r>
            <w:r w:rsidRPr="006B0C95">
              <w:rPr>
                <w:rStyle w:val="aff3"/>
                <w:rFonts w:ascii="Sylfaen" w:hAnsi="Sylfaen" w:cs="Sylfaen"/>
                <w:sz w:val="18"/>
              </w:rPr>
              <w:t>խոնավության</w:t>
            </w:r>
            <w:r w:rsidRPr="006B0C95">
              <w:rPr>
                <w:rStyle w:val="aff3"/>
                <w:sz w:val="18"/>
              </w:rPr>
              <w:t xml:space="preserve"> </w:t>
            </w:r>
            <w:r w:rsidRPr="006B0C95">
              <w:rPr>
                <w:rStyle w:val="aff3"/>
                <w:rFonts w:ascii="Sylfaen" w:hAnsi="Sylfaen" w:cs="Sylfaen"/>
                <w:sz w:val="18"/>
              </w:rPr>
              <w:t>զանգվածային</w:t>
            </w:r>
            <w:r w:rsidRPr="006B0C95">
              <w:rPr>
                <w:rStyle w:val="aff3"/>
                <w:sz w:val="18"/>
              </w:rPr>
              <w:t xml:space="preserve"> </w:t>
            </w:r>
            <w:r w:rsidRPr="006B0C95">
              <w:rPr>
                <w:rStyle w:val="aff3"/>
                <w:rFonts w:ascii="Sylfaen" w:hAnsi="Sylfaen" w:cs="Sylfaen"/>
                <w:sz w:val="18"/>
              </w:rPr>
              <w:t>մասը</w:t>
            </w:r>
            <w:r w:rsidRPr="006B0C95">
              <w:rPr>
                <w:rStyle w:val="aff3"/>
                <w:sz w:val="18"/>
              </w:rPr>
              <w:t>` 0,14%-</w:t>
            </w:r>
            <w:r w:rsidRPr="006B0C95">
              <w:rPr>
                <w:rStyle w:val="aff3"/>
                <w:rFonts w:ascii="Sylfaen" w:hAnsi="Sylfaen" w:cs="Sylfaen"/>
                <w:sz w:val="18"/>
              </w:rPr>
              <w:t>ից</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ավել</w:t>
            </w:r>
            <w:r w:rsidRPr="006B0C95">
              <w:rPr>
                <w:rStyle w:val="aff3"/>
                <w:sz w:val="18"/>
              </w:rPr>
              <w:t xml:space="preserve">, </w:t>
            </w:r>
            <w:r w:rsidRPr="006B0C95">
              <w:rPr>
                <w:rStyle w:val="aff3"/>
                <w:rFonts w:ascii="Sylfaen" w:hAnsi="Sylfaen" w:cs="Sylfaen"/>
                <w:sz w:val="18"/>
              </w:rPr>
              <w:t>ֆեռոխառնուկների</w:t>
            </w:r>
            <w:r w:rsidRPr="006B0C95">
              <w:rPr>
                <w:rStyle w:val="aff3"/>
                <w:sz w:val="18"/>
              </w:rPr>
              <w:t xml:space="preserve"> </w:t>
            </w:r>
            <w:r w:rsidRPr="006B0C95">
              <w:rPr>
                <w:rStyle w:val="aff3"/>
                <w:rFonts w:ascii="Sylfaen" w:hAnsi="Sylfaen" w:cs="Sylfaen"/>
                <w:sz w:val="18"/>
              </w:rPr>
              <w:t>զանգվածային</w:t>
            </w:r>
            <w:r w:rsidRPr="006B0C95">
              <w:rPr>
                <w:rStyle w:val="aff3"/>
                <w:sz w:val="18"/>
              </w:rPr>
              <w:t xml:space="preserve"> </w:t>
            </w:r>
            <w:r w:rsidRPr="006B0C95">
              <w:rPr>
                <w:rStyle w:val="aff3"/>
                <w:rFonts w:ascii="Sylfaen" w:hAnsi="Sylfaen" w:cs="Sylfaen"/>
                <w:sz w:val="18"/>
              </w:rPr>
              <w:t>մասը</w:t>
            </w:r>
            <w:r w:rsidRPr="006B0C95">
              <w:rPr>
                <w:rStyle w:val="aff3"/>
                <w:sz w:val="18"/>
              </w:rPr>
              <w:t>` 0,0003%-</w:t>
            </w:r>
            <w:r w:rsidRPr="006B0C95">
              <w:rPr>
                <w:rStyle w:val="aff3"/>
                <w:rFonts w:ascii="Sylfaen" w:hAnsi="Sylfaen" w:cs="Sylfaen"/>
                <w:sz w:val="18"/>
              </w:rPr>
              <w:t>ից</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ավել</w:t>
            </w:r>
            <w:r w:rsidRPr="006B0C95">
              <w:rPr>
                <w:rStyle w:val="aff3"/>
                <w:sz w:val="18"/>
              </w:rPr>
              <w:t xml:space="preserve">, </w:t>
            </w:r>
            <w:r w:rsidRPr="006B0C95">
              <w:rPr>
                <w:rStyle w:val="aff3"/>
                <w:rFonts w:ascii="Sylfaen" w:hAnsi="Sylfaen" w:cs="Sylfaen"/>
                <w:sz w:val="18"/>
              </w:rPr>
              <w:t>պիտանելիության</w:t>
            </w:r>
            <w:r w:rsidRPr="006B0C95">
              <w:rPr>
                <w:rStyle w:val="aff3"/>
                <w:sz w:val="18"/>
              </w:rPr>
              <w:t xml:space="preserve"> </w:t>
            </w:r>
            <w:r w:rsidRPr="006B0C95">
              <w:rPr>
                <w:rStyle w:val="aff3"/>
                <w:rFonts w:ascii="Sylfaen" w:hAnsi="Sylfaen" w:cs="Sylfaen"/>
                <w:sz w:val="18"/>
              </w:rPr>
              <w:t>մնացորդային</w:t>
            </w:r>
            <w:r w:rsidRPr="006B0C95">
              <w:rPr>
                <w:rStyle w:val="aff3"/>
                <w:sz w:val="18"/>
              </w:rPr>
              <w:t xml:space="preserve"> </w:t>
            </w:r>
            <w:r w:rsidRPr="006B0C95">
              <w:rPr>
                <w:rStyle w:val="aff3"/>
                <w:rFonts w:ascii="Sylfaen" w:hAnsi="Sylfaen" w:cs="Sylfaen"/>
                <w:sz w:val="18"/>
              </w:rPr>
              <w:t>ժամկետը</w:t>
            </w:r>
            <w:r w:rsidRPr="006B0C95">
              <w:rPr>
                <w:rStyle w:val="aff3"/>
                <w:sz w:val="18"/>
              </w:rPr>
              <w:t xml:space="preserve">` </w:t>
            </w:r>
            <w:r w:rsidRPr="006B0C95">
              <w:rPr>
                <w:rStyle w:val="aff3"/>
                <w:rFonts w:ascii="Sylfaen" w:hAnsi="Sylfaen" w:cs="Sylfaen"/>
                <w:sz w:val="18"/>
              </w:rPr>
              <w:t>մատակարարման</w:t>
            </w:r>
            <w:r w:rsidRPr="006B0C95">
              <w:rPr>
                <w:rStyle w:val="aff3"/>
                <w:sz w:val="18"/>
              </w:rPr>
              <w:t xml:space="preserve"> </w:t>
            </w:r>
            <w:r w:rsidRPr="006B0C95">
              <w:rPr>
                <w:rStyle w:val="aff3"/>
                <w:rFonts w:ascii="Sylfaen" w:hAnsi="Sylfaen" w:cs="Sylfaen"/>
                <w:sz w:val="18"/>
              </w:rPr>
              <w:t>պահին</w:t>
            </w:r>
            <w:r w:rsidRPr="006B0C95">
              <w:rPr>
                <w:rStyle w:val="aff3"/>
                <w:sz w:val="18"/>
              </w:rPr>
              <w:t xml:space="preserve"> </w:t>
            </w:r>
            <w:r w:rsidRPr="006B0C95">
              <w:rPr>
                <w:rStyle w:val="aff3"/>
                <w:rFonts w:ascii="Sylfaen" w:hAnsi="Sylfaen" w:cs="Sylfaen"/>
                <w:sz w:val="18"/>
              </w:rPr>
              <w:t>սահմանված</w:t>
            </w:r>
            <w:r w:rsidRPr="006B0C95">
              <w:rPr>
                <w:rStyle w:val="aff3"/>
                <w:sz w:val="18"/>
              </w:rPr>
              <w:t xml:space="preserve"> </w:t>
            </w:r>
            <w:r w:rsidRPr="006B0C95">
              <w:rPr>
                <w:rStyle w:val="aff3"/>
                <w:rFonts w:ascii="Sylfaen" w:hAnsi="Sylfaen" w:cs="Sylfaen"/>
                <w:sz w:val="18"/>
              </w:rPr>
              <w:t>ժամկետի</w:t>
            </w:r>
            <w:r w:rsidRPr="006B0C95">
              <w:rPr>
                <w:rStyle w:val="aff3"/>
                <w:sz w:val="18"/>
              </w:rPr>
              <w:t xml:space="preserve"> 50%-</w:t>
            </w:r>
            <w:r w:rsidRPr="006B0C95">
              <w:rPr>
                <w:rStyle w:val="aff3"/>
                <w:rFonts w:ascii="Sylfaen" w:hAnsi="Sylfaen" w:cs="Sylfaen"/>
                <w:sz w:val="18"/>
              </w:rPr>
              <w:t>ից</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պակաս</w:t>
            </w:r>
            <w:r w:rsidRPr="006B0C95">
              <w:rPr>
                <w:rStyle w:val="aff3"/>
                <w:sz w:val="18"/>
              </w:rPr>
              <w:t xml:space="preserve">: </w:t>
            </w:r>
            <w:r w:rsidRPr="006B0C95">
              <w:rPr>
                <w:rStyle w:val="aff3"/>
                <w:rFonts w:ascii="Sylfaen" w:hAnsi="Sylfaen" w:cs="Sylfaen"/>
                <w:sz w:val="18"/>
              </w:rPr>
              <w:t>Անվտանգությունը</w:t>
            </w:r>
            <w:r w:rsidRPr="006B0C95">
              <w:rPr>
                <w:rStyle w:val="aff3"/>
                <w:sz w:val="18"/>
              </w:rPr>
              <w:t xml:space="preserve">` </w:t>
            </w:r>
            <w:r w:rsidRPr="006B0C95">
              <w:rPr>
                <w:rStyle w:val="aff3"/>
                <w:rFonts w:ascii="Sylfaen" w:hAnsi="Sylfaen" w:cs="Sylfaen"/>
                <w:sz w:val="18"/>
              </w:rPr>
              <w:t>ըստ</w:t>
            </w:r>
            <w:r w:rsidRPr="006B0C95">
              <w:rPr>
                <w:rStyle w:val="aff3"/>
                <w:sz w:val="18"/>
              </w:rPr>
              <w:t xml:space="preserve"> N 2-III-4.9-01-2010 </w:t>
            </w:r>
            <w:r w:rsidRPr="006B0C95">
              <w:rPr>
                <w:rStyle w:val="aff3"/>
                <w:rFonts w:ascii="Sylfaen" w:hAnsi="Sylfaen" w:cs="Sylfaen"/>
                <w:sz w:val="18"/>
              </w:rPr>
              <w:t>հիգիենիկ</w:t>
            </w:r>
            <w:r w:rsidRPr="006B0C95">
              <w:rPr>
                <w:rStyle w:val="aff3"/>
                <w:sz w:val="18"/>
              </w:rPr>
              <w:t xml:space="preserve"> </w:t>
            </w:r>
            <w:r w:rsidRPr="006B0C95">
              <w:rPr>
                <w:rStyle w:val="aff3"/>
                <w:rFonts w:ascii="Sylfaen" w:hAnsi="Sylfaen" w:cs="Sylfaen"/>
                <w:sz w:val="18"/>
              </w:rPr>
              <w:t>նորմատիվների</w:t>
            </w:r>
            <w:r w:rsidRPr="006B0C95">
              <w:rPr>
                <w:rStyle w:val="aff3"/>
                <w:sz w:val="18"/>
              </w:rPr>
              <w:t xml:space="preserve">, </w:t>
            </w:r>
            <w:r w:rsidRPr="006B0C95">
              <w:rPr>
                <w:rStyle w:val="aff3"/>
                <w:rFonts w:ascii="Sylfaen" w:hAnsi="Sylfaen" w:cs="Sylfaen"/>
                <w:sz w:val="18"/>
              </w:rPr>
              <w:t>իսկ</w:t>
            </w:r>
            <w:r w:rsidRPr="006B0C95">
              <w:rPr>
                <w:rStyle w:val="aff3"/>
                <w:sz w:val="18"/>
              </w:rPr>
              <w:t xml:space="preserve"> </w:t>
            </w:r>
            <w:r w:rsidRPr="006B0C95">
              <w:rPr>
                <w:rStyle w:val="aff3"/>
                <w:rFonts w:ascii="Sylfaen" w:hAnsi="Sylfaen" w:cs="Sylfaen"/>
                <w:sz w:val="18"/>
              </w:rPr>
              <w:t>մակնշումը</w:t>
            </w:r>
            <w:r w:rsidRPr="006B0C95">
              <w:rPr>
                <w:rStyle w:val="aff3"/>
                <w:sz w:val="18"/>
              </w:rPr>
              <w:t>` «</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օրենքի</w:t>
            </w:r>
            <w:r w:rsidRPr="006B0C95">
              <w:rPr>
                <w:rStyle w:val="aff3"/>
                <w:sz w:val="18"/>
              </w:rPr>
              <w:t xml:space="preserve"> 8-</w:t>
            </w:r>
            <w:r w:rsidRPr="006B0C95">
              <w:rPr>
                <w:rStyle w:val="aff3"/>
                <w:rFonts w:ascii="Sylfaen" w:hAnsi="Sylfaen" w:cs="Sylfaen"/>
                <w:sz w:val="18"/>
              </w:rPr>
              <w:t>րդ</w:t>
            </w:r>
            <w:r w:rsidRPr="006B0C95">
              <w:rPr>
                <w:rStyle w:val="aff3"/>
                <w:sz w:val="18"/>
              </w:rPr>
              <w:t xml:space="preserve"> </w:t>
            </w:r>
            <w:r w:rsidRPr="006B0C95">
              <w:rPr>
                <w:rStyle w:val="aff3"/>
                <w:rFonts w:ascii="Sylfaen" w:hAnsi="Sylfaen" w:cs="Sylfaen"/>
                <w:sz w:val="18"/>
              </w:rPr>
              <w:t>հոդվածի</w:t>
            </w:r>
            <w:r w:rsidRPr="006B0C95">
              <w:rPr>
                <w:rStyle w:val="aff3"/>
                <w:sz w:val="18"/>
              </w:rPr>
              <w:t>:</w:t>
            </w:r>
          </w:p>
        </w:tc>
        <w:tc>
          <w:tcPr>
            <w:tcW w:w="992" w:type="dxa"/>
            <w:vAlign w:val="center"/>
          </w:tcPr>
          <w:p w:rsidR="00617A7E" w:rsidRPr="00A027A6" w:rsidRDefault="00617A7E">
            <w:pPr>
              <w:jc w:val="center"/>
              <w:rPr>
                <w:rStyle w:val="aff3"/>
                <w:rFonts w:ascii="Sylfaen" w:hAnsi="Sylfaen"/>
                <w:sz w:val="18"/>
              </w:rPr>
            </w:pPr>
            <w:r>
              <w:rPr>
                <w:rStyle w:val="aff3"/>
                <w:rFonts w:ascii="Sylfaen" w:hAnsi="Sylfaen"/>
                <w:sz w:val="18"/>
              </w:rPr>
              <w:lastRenderedPageBreak/>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333.6</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Երիտաս</w:t>
            </w:r>
            <w:r w:rsidRPr="005E4F7F">
              <w:rPr>
                <w:rStyle w:val="aff3"/>
                <w:rFonts w:ascii="Sylfaen" w:hAnsi="Sylfaen" w:cs="Sylfaen"/>
                <w:sz w:val="18"/>
              </w:rPr>
              <w:lastRenderedPageBreak/>
              <w:t xml:space="preserve">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lastRenderedPageBreak/>
              <w:t>Յուրաքանչյուր աշխատա</w:t>
            </w:r>
            <w:r w:rsidRPr="00B85D69">
              <w:rPr>
                <w:rStyle w:val="aff3"/>
                <w:rFonts w:ascii="Sylfaen" w:hAnsi="Sylfaen"/>
                <w:sz w:val="16"/>
              </w:rPr>
              <w:lastRenderedPageBreak/>
              <w:t xml:space="preserve">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lastRenderedPageBreak/>
              <w:t>333.6</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 xml:space="preserve">Ֆինանսական միջոցներ նախատեսվելու  </w:t>
            </w:r>
            <w:r w:rsidRPr="006B0C95">
              <w:rPr>
                <w:rStyle w:val="aff3"/>
                <w:rFonts w:ascii="Sylfaen" w:hAnsi="Sylfaen" w:cs="Sylfaen"/>
                <w:sz w:val="18"/>
              </w:rPr>
              <w:lastRenderedPageBreak/>
              <w:t>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lastRenderedPageBreak/>
              <w:t>8</w:t>
            </w:r>
          </w:p>
        </w:tc>
        <w:tc>
          <w:tcPr>
            <w:tcW w:w="1701" w:type="dxa"/>
            <w:vAlign w:val="bottom"/>
          </w:tcPr>
          <w:p w:rsidR="00617A7E" w:rsidRPr="006B0C95" w:rsidRDefault="00617A7E">
            <w:pPr>
              <w:jc w:val="center"/>
              <w:rPr>
                <w:rStyle w:val="aff3"/>
                <w:sz w:val="18"/>
              </w:rPr>
            </w:pPr>
            <w:r w:rsidRPr="006B0C95">
              <w:rPr>
                <w:rStyle w:val="aff3"/>
                <w:sz w:val="18"/>
              </w:rPr>
              <w:t>15331153</w:t>
            </w:r>
          </w:p>
        </w:tc>
        <w:tc>
          <w:tcPr>
            <w:tcW w:w="1418" w:type="dxa"/>
            <w:vAlign w:val="bottom"/>
          </w:tcPr>
          <w:p w:rsidR="00617A7E" w:rsidRPr="006B0C95" w:rsidRDefault="00617A7E">
            <w:pPr>
              <w:jc w:val="center"/>
              <w:rPr>
                <w:rStyle w:val="aff3"/>
                <w:sz w:val="18"/>
              </w:rPr>
            </w:pPr>
            <w:r w:rsidRPr="006B0C95">
              <w:rPr>
                <w:rStyle w:val="aff3"/>
                <w:rFonts w:ascii="Sylfaen" w:hAnsi="Sylfaen" w:cs="Sylfaen"/>
                <w:sz w:val="18"/>
              </w:rPr>
              <w:t>Ոսպ</w:t>
            </w:r>
            <w:r w:rsidRPr="006B0C95">
              <w:rPr>
                <w:rStyle w:val="aff3"/>
                <w:sz w:val="18"/>
              </w:rPr>
              <w:t xml:space="preserve"> </w:t>
            </w:r>
            <w:r w:rsidRPr="006B0C95">
              <w:rPr>
                <w:rStyle w:val="aff3"/>
                <w:rFonts w:ascii="Sylfaen" w:hAnsi="Sylfaen" w:cs="Sylfaen"/>
                <w:sz w:val="18"/>
              </w:rPr>
              <w:t>ամբողջական</w:t>
            </w:r>
          </w:p>
        </w:tc>
        <w:tc>
          <w:tcPr>
            <w:tcW w:w="1132" w:type="dxa"/>
            <w:vAlign w:val="bottom"/>
          </w:tcPr>
          <w:p w:rsidR="00617A7E" w:rsidRPr="006B0C95" w:rsidRDefault="00617A7E">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6B0C95" w:rsidRDefault="00617A7E" w:rsidP="009B48D6">
            <w:pPr>
              <w:jc w:val="center"/>
              <w:rPr>
                <w:rStyle w:val="aff3"/>
                <w:sz w:val="18"/>
              </w:rPr>
            </w:pPr>
            <w:r w:rsidRPr="006B0C95">
              <w:rPr>
                <w:rStyle w:val="aff3"/>
                <w:rFonts w:ascii="Sylfaen" w:hAnsi="Sylfaen" w:cs="Sylfaen"/>
                <w:sz w:val="18"/>
              </w:rPr>
              <w:t>Հահամասեռ</w:t>
            </w:r>
            <w:r w:rsidRPr="006B0C95">
              <w:rPr>
                <w:rStyle w:val="aff3"/>
                <w:sz w:val="18"/>
              </w:rPr>
              <w:t xml:space="preserve">, </w:t>
            </w:r>
            <w:r w:rsidRPr="006B0C95">
              <w:rPr>
                <w:rStyle w:val="aff3"/>
                <w:rFonts w:ascii="Sylfaen" w:hAnsi="Sylfaen" w:cs="Sylfaen"/>
                <w:sz w:val="18"/>
              </w:rPr>
              <w:t>մաքուր</w:t>
            </w:r>
            <w:r w:rsidRPr="006B0C95">
              <w:rPr>
                <w:rStyle w:val="aff3"/>
                <w:sz w:val="18"/>
              </w:rPr>
              <w:t xml:space="preserve">, </w:t>
            </w:r>
            <w:r w:rsidRPr="006B0C95">
              <w:rPr>
                <w:rStyle w:val="aff3"/>
                <w:rFonts w:ascii="Sylfaen" w:hAnsi="Sylfaen" w:cs="Sylfaen"/>
                <w:sz w:val="18"/>
              </w:rPr>
              <w:t>չոր</w:t>
            </w:r>
            <w:r w:rsidRPr="006B0C95">
              <w:rPr>
                <w:rStyle w:val="aff3"/>
                <w:sz w:val="18"/>
              </w:rPr>
              <w:t xml:space="preserve">` </w:t>
            </w:r>
            <w:r w:rsidRPr="006B0C95">
              <w:rPr>
                <w:rStyle w:val="aff3"/>
                <w:rFonts w:ascii="Sylfaen" w:hAnsi="Sylfaen" w:cs="Sylfaen"/>
                <w:sz w:val="18"/>
              </w:rPr>
              <w:t>խոնավությունը</w:t>
            </w:r>
            <w:r w:rsidRPr="006B0C95">
              <w:rPr>
                <w:rStyle w:val="aff3"/>
                <w:sz w:val="18"/>
              </w:rPr>
              <w:t xml:space="preserve">` 14,0-17,0 %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ավելի</w:t>
            </w:r>
            <w:r w:rsidRPr="006B0C95">
              <w:rPr>
                <w:rStyle w:val="aff3"/>
                <w:sz w:val="18"/>
              </w:rPr>
              <w:t xml:space="preserve">:  </w:t>
            </w:r>
            <w:r w:rsidRPr="006B0C95">
              <w:rPr>
                <w:rStyle w:val="aff3"/>
                <w:rFonts w:ascii="Sylfaen" w:hAnsi="Sylfaen" w:cs="Sylfaen"/>
                <w:sz w:val="18"/>
              </w:rPr>
              <w:t>Փաթեթավորումը</w:t>
            </w:r>
            <w:r w:rsidRPr="006B0C95">
              <w:rPr>
                <w:rStyle w:val="aff3"/>
                <w:sz w:val="18"/>
              </w:rPr>
              <w:t xml:space="preserve"> 1</w:t>
            </w:r>
            <w:r w:rsidRPr="006B0C95">
              <w:rPr>
                <w:rStyle w:val="aff3"/>
                <w:rFonts w:ascii="Sylfaen" w:hAnsi="Sylfaen"/>
                <w:sz w:val="18"/>
              </w:rPr>
              <w:t>կգ</w:t>
            </w:r>
            <w:r>
              <w:rPr>
                <w:rStyle w:val="aff3"/>
                <w:rFonts w:ascii="Sylfaen" w:hAnsi="Sylfaen"/>
                <w:sz w:val="18"/>
              </w:rPr>
              <w:t xml:space="preserve"> և 5</w:t>
            </w:r>
            <w:r w:rsidRPr="006B0C95">
              <w:rPr>
                <w:rStyle w:val="aff3"/>
                <w:rFonts w:ascii="Sylfaen" w:hAnsi="Sylfaen"/>
                <w:sz w:val="18"/>
              </w:rPr>
              <w:t xml:space="preserve"> </w:t>
            </w:r>
            <w:r>
              <w:rPr>
                <w:rStyle w:val="aff3"/>
                <w:rFonts w:ascii="Sylfaen" w:hAnsi="Sylfaen"/>
                <w:sz w:val="18"/>
              </w:rPr>
              <w:t xml:space="preserve">կգ </w:t>
            </w:r>
            <w:r w:rsidRPr="006B0C95">
              <w:rPr>
                <w:rStyle w:val="aff3"/>
                <w:rFonts w:ascii="Sylfaen" w:hAnsi="Sylfaen" w:cs="Sylfaen"/>
                <w:sz w:val="18"/>
              </w:rPr>
              <w:t>գործարանային</w:t>
            </w:r>
            <w:r w:rsidRPr="006B0C95">
              <w:rPr>
                <w:rStyle w:val="aff3"/>
                <w:sz w:val="18"/>
              </w:rPr>
              <w:t xml:space="preserve"> </w:t>
            </w:r>
            <w:r w:rsidRPr="006B0C95">
              <w:rPr>
                <w:rStyle w:val="aff3"/>
                <w:rFonts w:ascii="Sylfaen" w:hAnsi="Sylfaen" w:cs="Sylfaen"/>
                <w:sz w:val="18"/>
              </w:rPr>
              <w:t>պարկով</w:t>
            </w:r>
            <w:r w:rsidRPr="006B0C95">
              <w:rPr>
                <w:rStyle w:val="aff3"/>
                <w:sz w:val="18"/>
              </w:rPr>
              <w:t xml:space="preserve">, </w:t>
            </w:r>
            <w:r w:rsidRPr="006B0C95">
              <w:rPr>
                <w:rStyle w:val="aff3"/>
                <w:rFonts w:ascii="Sylfaen" w:hAnsi="Sylfaen" w:cs="Sylfaen"/>
                <w:sz w:val="18"/>
              </w:rPr>
              <w:t>Պիտանելիության</w:t>
            </w:r>
            <w:r w:rsidRPr="006B0C95">
              <w:rPr>
                <w:rStyle w:val="aff3"/>
                <w:sz w:val="18"/>
              </w:rPr>
              <w:t xml:space="preserve"> </w:t>
            </w:r>
            <w:r w:rsidRPr="006B0C95">
              <w:rPr>
                <w:rStyle w:val="aff3"/>
                <w:rFonts w:ascii="Sylfaen" w:hAnsi="Sylfaen" w:cs="Sylfaen"/>
                <w:sz w:val="18"/>
              </w:rPr>
              <w:t>մնացորդային</w:t>
            </w:r>
            <w:r w:rsidRPr="006B0C95">
              <w:rPr>
                <w:rStyle w:val="aff3"/>
                <w:sz w:val="18"/>
              </w:rPr>
              <w:t xml:space="preserve"> </w:t>
            </w:r>
            <w:r w:rsidRPr="006B0C95">
              <w:rPr>
                <w:rStyle w:val="aff3"/>
                <w:rFonts w:ascii="Sylfaen" w:hAnsi="Sylfaen" w:cs="Sylfaen"/>
                <w:sz w:val="18"/>
              </w:rPr>
              <w:t>ժամկետը</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պակաս</w:t>
            </w:r>
            <w:r w:rsidRPr="006B0C95">
              <w:rPr>
                <w:rStyle w:val="aff3"/>
                <w:sz w:val="18"/>
              </w:rPr>
              <w:t xml:space="preserve"> </w:t>
            </w:r>
            <w:r w:rsidRPr="006B0C95">
              <w:rPr>
                <w:rStyle w:val="aff3"/>
                <w:rFonts w:ascii="Sylfaen" w:hAnsi="Sylfaen" w:cs="Sylfaen"/>
                <w:sz w:val="18"/>
              </w:rPr>
              <w:t>քան</w:t>
            </w:r>
            <w:r w:rsidRPr="006B0C95">
              <w:rPr>
                <w:rStyle w:val="aff3"/>
                <w:sz w:val="18"/>
              </w:rPr>
              <w:t xml:space="preserve"> 70 %</w:t>
            </w:r>
            <w:r w:rsidRPr="006B0C95">
              <w:rPr>
                <w:rStyle w:val="aff3"/>
                <w:rFonts w:ascii="Tahoma" w:hAnsi="Tahoma" w:cs="Tahoma"/>
                <w:sz w:val="18"/>
              </w:rPr>
              <w:t>։</w:t>
            </w:r>
            <w:r w:rsidRPr="006B0C95">
              <w:rPr>
                <w:rStyle w:val="aff3"/>
                <w:sz w:val="18"/>
              </w:rPr>
              <w:t xml:space="preserve"> </w:t>
            </w:r>
            <w:r w:rsidRPr="006B0C95">
              <w:rPr>
                <w:rStyle w:val="aff3"/>
                <w:rFonts w:ascii="Sylfaen" w:hAnsi="Sylfaen" w:cs="Sylfaen"/>
                <w:sz w:val="18"/>
              </w:rPr>
              <w:t>Անվտանգությունը</w:t>
            </w:r>
            <w:r w:rsidRPr="006B0C95">
              <w:rPr>
                <w:rStyle w:val="aff3"/>
                <w:sz w:val="18"/>
              </w:rPr>
              <w:t xml:space="preserve">` </w:t>
            </w:r>
            <w:r w:rsidRPr="006B0C95">
              <w:rPr>
                <w:rStyle w:val="aff3"/>
                <w:rFonts w:ascii="Sylfaen" w:hAnsi="Sylfaen" w:cs="Sylfaen"/>
                <w:sz w:val="18"/>
              </w:rPr>
              <w:t>ըստ</w:t>
            </w:r>
            <w:r w:rsidRPr="006B0C95">
              <w:rPr>
                <w:rStyle w:val="aff3"/>
                <w:sz w:val="18"/>
              </w:rPr>
              <w:t xml:space="preserve"> N 2-III-4.9-01-2010 </w:t>
            </w:r>
            <w:r w:rsidRPr="006B0C95">
              <w:rPr>
                <w:rStyle w:val="aff3"/>
                <w:rFonts w:ascii="Sylfaen" w:hAnsi="Sylfaen" w:cs="Sylfaen"/>
                <w:sz w:val="18"/>
              </w:rPr>
              <w:t>հիգիենիկ</w:t>
            </w:r>
            <w:r w:rsidRPr="006B0C95">
              <w:rPr>
                <w:rStyle w:val="aff3"/>
                <w:sz w:val="18"/>
              </w:rPr>
              <w:t xml:space="preserve"> </w:t>
            </w:r>
            <w:r w:rsidRPr="006B0C95">
              <w:rPr>
                <w:rStyle w:val="aff3"/>
                <w:rFonts w:ascii="Sylfaen" w:hAnsi="Sylfaen" w:cs="Sylfaen"/>
                <w:sz w:val="18"/>
              </w:rPr>
              <w:t>նորմատիվների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օրենքի</w:t>
            </w:r>
            <w:r w:rsidRPr="006B0C95">
              <w:rPr>
                <w:rStyle w:val="aff3"/>
                <w:sz w:val="18"/>
              </w:rPr>
              <w:t xml:space="preserve"> 8-</w:t>
            </w:r>
            <w:r w:rsidRPr="006B0C95">
              <w:rPr>
                <w:rStyle w:val="aff3"/>
                <w:rFonts w:ascii="Sylfaen" w:hAnsi="Sylfaen" w:cs="Sylfaen"/>
                <w:sz w:val="18"/>
              </w:rPr>
              <w:t>րդ</w:t>
            </w:r>
            <w:r w:rsidRPr="006B0C95">
              <w:rPr>
                <w:rStyle w:val="aff3"/>
                <w:sz w:val="18"/>
              </w:rPr>
              <w:t xml:space="preserve"> </w:t>
            </w:r>
            <w:r w:rsidRPr="006B0C95">
              <w:rPr>
                <w:rStyle w:val="aff3"/>
                <w:rFonts w:ascii="Sylfaen" w:hAnsi="Sylfaen" w:cs="Sylfaen"/>
                <w:sz w:val="18"/>
              </w:rPr>
              <w:t>հոդվածի</w:t>
            </w:r>
            <w:r w:rsidRPr="006B0C95">
              <w:rPr>
                <w:rStyle w:val="aff3"/>
                <w:rFonts w:ascii="Tahoma" w:hAnsi="Tahoma" w:cs="Tahoma"/>
                <w:sz w:val="18"/>
              </w:rPr>
              <w:t>։</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333.6</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333.6</w:t>
            </w:r>
          </w:p>
        </w:tc>
        <w:tc>
          <w:tcPr>
            <w:tcW w:w="1673" w:type="dxa"/>
          </w:tcPr>
          <w:p w:rsidR="00617A7E" w:rsidRPr="005E4F7F" w:rsidRDefault="00617A7E" w:rsidP="000E5212">
            <w:pPr>
              <w:jc w:val="center"/>
              <w:rPr>
                <w:rStyle w:val="aff3"/>
                <w:sz w:val="18"/>
              </w:rPr>
            </w:pPr>
            <w:r w:rsidRPr="005E4F7F">
              <w:rPr>
                <w:rStyle w:val="aff3"/>
                <w:rFonts w:ascii="MS Mincho" w:eastAsia="MS Mincho" w:hAnsi="MS Mincho" w:cs="MS Mincho" w:hint="eastAsia"/>
                <w:sz w:val="18"/>
              </w:rPr>
              <w:t>․</w:t>
            </w: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t>9</w:t>
            </w:r>
          </w:p>
        </w:tc>
        <w:tc>
          <w:tcPr>
            <w:tcW w:w="1701" w:type="dxa"/>
            <w:vAlign w:val="bottom"/>
          </w:tcPr>
          <w:p w:rsidR="00617A7E" w:rsidRPr="006B0C95" w:rsidRDefault="00617A7E" w:rsidP="00AD112D">
            <w:pPr>
              <w:jc w:val="center"/>
              <w:rPr>
                <w:rStyle w:val="aff3"/>
                <w:sz w:val="18"/>
              </w:rPr>
            </w:pPr>
            <w:r w:rsidRPr="006B0C95">
              <w:rPr>
                <w:rStyle w:val="aff3"/>
                <w:sz w:val="18"/>
              </w:rPr>
              <w:t>15872400</w:t>
            </w:r>
          </w:p>
        </w:tc>
        <w:tc>
          <w:tcPr>
            <w:tcW w:w="1418" w:type="dxa"/>
            <w:vAlign w:val="bottom"/>
          </w:tcPr>
          <w:p w:rsidR="00617A7E" w:rsidRPr="006B0C95" w:rsidRDefault="00617A7E" w:rsidP="00AD112D">
            <w:pPr>
              <w:jc w:val="center"/>
              <w:rPr>
                <w:rStyle w:val="aff3"/>
                <w:sz w:val="18"/>
              </w:rPr>
            </w:pPr>
            <w:r w:rsidRPr="006B0C95">
              <w:rPr>
                <w:rStyle w:val="aff3"/>
                <w:rFonts w:ascii="Sylfaen" w:hAnsi="Sylfaen" w:cs="Sylfaen"/>
                <w:sz w:val="18"/>
              </w:rPr>
              <w:t>Աղ</w:t>
            </w:r>
            <w:r w:rsidRPr="006B0C95">
              <w:rPr>
                <w:rStyle w:val="aff3"/>
                <w:sz w:val="18"/>
              </w:rPr>
              <w:t xml:space="preserve"> </w:t>
            </w:r>
            <w:r w:rsidRPr="006B0C95">
              <w:rPr>
                <w:rStyle w:val="aff3"/>
                <w:rFonts w:ascii="Sylfaen" w:hAnsi="Sylfaen" w:cs="Sylfaen"/>
                <w:sz w:val="18"/>
              </w:rPr>
              <w:t>մանր</w:t>
            </w:r>
          </w:p>
        </w:tc>
        <w:tc>
          <w:tcPr>
            <w:tcW w:w="1132" w:type="dxa"/>
            <w:vAlign w:val="bottom"/>
          </w:tcPr>
          <w:p w:rsidR="00617A7E" w:rsidRPr="006B0C95" w:rsidRDefault="00617A7E" w:rsidP="00AD112D">
            <w:pPr>
              <w:jc w:val="center"/>
              <w:rPr>
                <w:rStyle w:val="aff3"/>
                <w:sz w:val="18"/>
              </w:rPr>
            </w:pPr>
            <w:r>
              <w:rPr>
                <w:rStyle w:val="aff3"/>
                <w:rFonts w:ascii="Sylfaen" w:hAnsi="Sylfaen"/>
                <w:sz w:val="18"/>
              </w:rPr>
              <w:t xml:space="preserve">Ներկայացնել ապրանքի համապատասխանության </w:t>
            </w:r>
            <w:r>
              <w:rPr>
                <w:rStyle w:val="aff3"/>
                <w:rFonts w:ascii="Sylfaen" w:hAnsi="Sylfaen"/>
                <w:sz w:val="18"/>
              </w:rPr>
              <w:lastRenderedPageBreak/>
              <w:t>սերտիֆիկատ</w:t>
            </w:r>
          </w:p>
        </w:tc>
        <w:tc>
          <w:tcPr>
            <w:tcW w:w="2835" w:type="dxa"/>
          </w:tcPr>
          <w:p w:rsidR="00617A7E" w:rsidRPr="006B0C95" w:rsidRDefault="00617A7E" w:rsidP="00AD112D">
            <w:pPr>
              <w:jc w:val="both"/>
              <w:rPr>
                <w:rStyle w:val="aff3"/>
                <w:rFonts w:ascii="Tahoma" w:hAnsi="Tahoma" w:cs="Tahoma"/>
                <w:sz w:val="18"/>
              </w:rPr>
            </w:pPr>
            <w:r w:rsidRPr="006B0C95">
              <w:rPr>
                <w:rStyle w:val="aff3"/>
                <w:rFonts w:ascii="Sylfaen" w:hAnsi="Sylfaen" w:cs="Sylfaen"/>
                <w:sz w:val="18"/>
              </w:rPr>
              <w:lastRenderedPageBreak/>
              <w:t>Առանց</w:t>
            </w:r>
            <w:r w:rsidRPr="006B0C95">
              <w:rPr>
                <w:rStyle w:val="aff3"/>
                <w:sz w:val="18"/>
              </w:rPr>
              <w:t xml:space="preserve"> </w:t>
            </w:r>
            <w:r w:rsidRPr="006B0C95">
              <w:rPr>
                <w:rStyle w:val="aff3"/>
                <w:rFonts w:ascii="Sylfaen" w:hAnsi="Sylfaen" w:cs="Sylfaen"/>
                <w:sz w:val="18"/>
              </w:rPr>
              <w:t>կողմնակի</w:t>
            </w:r>
            <w:r w:rsidRPr="006B0C95">
              <w:rPr>
                <w:rStyle w:val="aff3"/>
                <w:sz w:val="18"/>
              </w:rPr>
              <w:t xml:space="preserve"> </w:t>
            </w:r>
            <w:r w:rsidRPr="006B0C95">
              <w:rPr>
                <w:rStyle w:val="aff3"/>
                <w:rFonts w:ascii="Sylfaen" w:hAnsi="Sylfaen" w:cs="Sylfaen"/>
                <w:sz w:val="18"/>
              </w:rPr>
              <w:t>մեխանիկական</w:t>
            </w:r>
            <w:r w:rsidRPr="006B0C95">
              <w:rPr>
                <w:rStyle w:val="aff3"/>
                <w:sz w:val="18"/>
              </w:rPr>
              <w:t xml:space="preserve"> </w:t>
            </w:r>
            <w:r w:rsidRPr="006B0C95">
              <w:rPr>
                <w:rStyle w:val="aff3"/>
                <w:rFonts w:ascii="Sylfaen" w:hAnsi="Sylfaen" w:cs="Sylfaen"/>
                <w:sz w:val="18"/>
              </w:rPr>
              <w:t>խառնուկների</w:t>
            </w:r>
            <w:r w:rsidRPr="006B0C95">
              <w:rPr>
                <w:rStyle w:val="aff3"/>
                <w:sz w:val="18"/>
              </w:rPr>
              <w:t xml:space="preserve"> </w:t>
            </w:r>
            <w:r w:rsidRPr="006B0C95">
              <w:rPr>
                <w:rStyle w:val="aff3"/>
                <w:rFonts w:ascii="Sylfaen" w:hAnsi="Sylfaen" w:cs="Sylfaen"/>
                <w:sz w:val="18"/>
              </w:rPr>
              <w:t>առկայության</w:t>
            </w:r>
            <w:r w:rsidRPr="006B0C95">
              <w:rPr>
                <w:rStyle w:val="aff3"/>
                <w:sz w:val="18"/>
              </w:rPr>
              <w:t xml:space="preserve">, </w:t>
            </w:r>
            <w:r w:rsidRPr="006B0C95">
              <w:rPr>
                <w:rStyle w:val="aff3"/>
                <w:rFonts w:ascii="Sylfaen" w:hAnsi="Sylfaen" w:cs="Sylfaen"/>
                <w:sz w:val="18"/>
              </w:rPr>
              <w:t>առանց</w:t>
            </w:r>
            <w:r w:rsidRPr="006B0C95">
              <w:rPr>
                <w:rStyle w:val="aff3"/>
                <w:sz w:val="18"/>
              </w:rPr>
              <w:t xml:space="preserve"> </w:t>
            </w:r>
            <w:r w:rsidRPr="006B0C95">
              <w:rPr>
                <w:rStyle w:val="aff3"/>
                <w:rFonts w:ascii="Sylfaen" w:hAnsi="Sylfaen" w:cs="Sylfaen"/>
                <w:sz w:val="18"/>
              </w:rPr>
              <w:t>կողմնակի</w:t>
            </w:r>
            <w:r w:rsidRPr="006B0C95">
              <w:rPr>
                <w:rStyle w:val="aff3"/>
                <w:sz w:val="18"/>
              </w:rPr>
              <w:t xml:space="preserve"> </w:t>
            </w:r>
            <w:r w:rsidRPr="006B0C95">
              <w:rPr>
                <w:rStyle w:val="aff3"/>
                <w:rFonts w:ascii="Sylfaen" w:hAnsi="Sylfaen" w:cs="Sylfaen"/>
                <w:sz w:val="18"/>
              </w:rPr>
              <w:t>համերի</w:t>
            </w:r>
            <w:r w:rsidRPr="006B0C95">
              <w:rPr>
                <w:rStyle w:val="aff3"/>
                <w:sz w:val="18"/>
              </w:rPr>
              <w:t xml:space="preserve"> </w:t>
            </w:r>
            <w:r w:rsidRPr="006B0C95">
              <w:rPr>
                <w:rStyle w:val="aff3"/>
                <w:rFonts w:ascii="Sylfaen" w:hAnsi="Sylfaen" w:cs="Sylfaen"/>
                <w:sz w:val="18"/>
              </w:rPr>
              <w:t>ու</w:t>
            </w:r>
            <w:r w:rsidRPr="006B0C95">
              <w:rPr>
                <w:rStyle w:val="aff3"/>
                <w:sz w:val="18"/>
              </w:rPr>
              <w:t xml:space="preserve"> </w:t>
            </w:r>
            <w:r w:rsidRPr="006B0C95">
              <w:rPr>
                <w:rStyle w:val="aff3"/>
                <w:rFonts w:ascii="Sylfaen" w:hAnsi="Sylfaen" w:cs="Sylfaen"/>
                <w:sz w:val="18"/>
              </w:rPr>
              <w:t>հոտերի</w:t>
            </w:r>
            <w:r w:rsidRPr="006B0C95">
              <w:rPr>
                <w:rStyle w:val="aff3"/>
                <w:sz w:val="18"/>
              </w:rPr>
              <w:t xml:space="preserve">, </w:t>
            </w:r>
            <w:r w:rsidRPr="006B0C95">
              <w:rPr>
                <w:rStyle w:val="aff3"/>
                <w:rFonts w:ascii="Sylfaen" w:hAnsi="Sylfaen" w:cs="Sylfaen"/>
                <w:sz w:val="18"/>
              </w:rPr>
              <w:t>բյուրեղային</w:t>
            </w:r>
            <w:r w:rsidRPr="006B0C95">
              <w:rPr>
                <w:rStyle w:val="aff3"/>
                <w:sz w:val="18"/>
              </w:rPr>
              <w:t xml:space="preserve"> </w:t>
            </w:r>
            <w:r w:rsidRPr="006B0C95">
              <w:rPr>
                <w:rStyle w:val="aff3"/>
                <w:rFonts w:ascii="Sylfaen" w:hAnsi="Sylfaen" w:cs="Sylfaen"/>
                <w:sz w:val="18"/>
              </w:rPr>
              <w:t>սորուն</w:t>
            </w:r>
            <w:r w:rsidRPr="006B0C95">
              <w:rPr>
                <w:rStyle w:val="aff3"/>
                <w:sz w:val="18"/>
              </w:rPr>
              <w:t xml:space="preserve"> </w:t>
            </w:r>
            <w:r w:rsidRPr="006B0C95">
              <w:rPr>
                <w:rStyle w:val="aff3"/>
                <w:rFonts w:ascii="Sylfaen" w:hAnsi="Sylfaen" w:cs="Sylfaen"/>
                <w:sz w:val="18"/>
              </w:rPr>
              <w:t>նյութ</w:t>
            </w:r>
            <w:r w:rsidRPr="006B0C95">
              <w:rPr>
                <w:rStyle w:val="aff3"/>
                <w:sz w:val="18"/>
              </w:rPr>
              <w:t xml:space="preserve">,  </w:t>
            </w:r>
            <w:r w:rsidRPr="006B0C95">
              <w:rPr>
                <w:rStyle w:val="aff3"/>
                <w:rFonts w:ascii="Sylfaen" w:hAnsi="Sylfaen" w:cs="Sylfaen"/>
                <w:sz w:val="18"/>
              </w:rPr>
              <w:t>սպիտակ</w:t>
            </w:r>
            <w:r w:rsidRPr="006B0C95">
              <w:rPr>
                <w:rStyle w:val="aff3"/>
                <w:sz w:val="18"/>
              </w:rPr>
              <w:t xml:space="preserve"> </w:t>
            </w:r>
            <w:r w:rsidRPr="006B0C95">
              <w:rPr>
                <w:rStyle w:val="aff3"/>
                <w:rFonts w:ascii="Sylfaen" w:hAnsi="Sylfaen" w:cs="Sylfaen"/>
                <w:sz w:val="18"/>
              </w:rPr>
              <w:t>երանգով</w:t>
            </w:r>
            <w:r w:rsidRPr="006B0C95">
              <w:rPr>
                <w:rStyle w:val="aff3"/>
                <w:sz w:val="18"/>
              </w:rPr>
              <w:t xml:space="preserve">,  </w:t>
            </w:r>
            <w:r w:rsidRPr="006B0C95">
              <w:rPr>
                <w:rStyle w:val="aff3"/>
                <w:rFonts w:ascii="Sylfaen" w:hAnsi="Sylfaen" w:cs="Sylfaen"/>
                <w:sz w:val="18"/>
              </w:rPr>
              <w:t>էքստրա</w:t>
            </w:r>
            <w:r w:rsidRPr="006B0C95">
              <w:rPr>
                <w:rStyle w:val="aff3"/>
                <w:sz w:val="18"/>
              </w:rPr>
              <w:t xml:space="preserve"> </w:t>
            </w:r>
            <w:r w:rsidRPr="006B0C95">
              <w:rPr>
                <w:rStyle w:val="aff3"/>
                <w:rFonts w:ascii="Sylfaen" w:hAnsi="Sylfaen" w:cs="Sylfaen"/>
                <w:sz w:val="18"/>
              </w:rPr>
              <w:t>տեսակի</w:t>
            </w:r>
            <w:r w:rsidRPr="006B0C95">
              <w:rPr>
                <w:rStyle w:val="aff3"/>
                <w:sz w:val="18"/>
              </w:rPr>
              <w:t xml:space="preserve"> </w:t>
            </w:r>
            <w:r w:rsidRPr="006B0C95">
              <w:rPr>
                <w:rStyle w:val="aff3"/>
                <w:rFonts w:ascii="Sylfaen" w:hAnsi="Sylfaen" w:cs="Sylfaen"/>
                <w:sz w:val="18"/>
              </w:rPr>
              <w:t>յոդացված</w:t>
            </w:r>
            <w:r w:rsidRPr="006B0C95">
              <w:rPr>
                <w:rStyle w:val="aff3"/>
                <w:sz w:val="18"/>
              </w:rPr>
              <w:t xml:space="preserve">, </w:t>
            </w:r>
            <w:r w:rsidRPr="006B0C95">
              <w:rPr>
                <w:rStyle w:val="aff3"/>
                <w:rFonts w:ascii="Sylfaen" w:hAnsi="Sylfaen" w:cs="Sylfaen"/>
                <w:sz w:val="18"/>
              </w:rPr>
              <w:t>յոդի</w:t>
            </w:r>
            <w:r w:rsidRPr="006B0C95">
              <w:rPr>
                <w:rStyle w:val="aff3"/>
                <w:sz w:val="18"/>
              </w:rPr>
              <w:t xml:space="preserve"> </w:t>
            </w:r>
            <w:r w:rsidRPr="006B0C95">
              <w:rPr>
                <w:rStyle w:val="aff3"/>
                <w:rFonts w:ascii="Sylfaen" w:hAnsi="Sylfaen" w:cs="Sylfaen"/>
                <w:sz w:val="18"/>
              </w:rPr>
              <w:lastRenderedPageBreak/>
              <w:t>զանգվածային</w:t>
            </w:r>
            <w:r w:rsidRPr="006B0C95">
              <w:rPr>
                <w:rStyle w:val="aff3"/>
                <w:sz w:val="18"/>
              </w:rPr>
              <w:t xml:space="preserve"> </w:t>
            </w:r>
            <w:r w:rsidRPr="006B0C95">
              <w:rPr>
                <w:rStyle w:val="aff3"/>
                <w:rFonts w:ascii="Sylfaen" w:hAnsi="Sylfaen" w:cs="Sylfaen"/>
                <w:sz w:val="18"/>
              </w:rPr>
              <w:t>մասը</w:t>
            </w:r>
            <w:r w:rsidRPr="006B0C95">
              <w:rPr>
                <w:rStyle w:val="aff3"/>
                <w:sz w:val="18"/>
              </w:rPr>
              <w:t xml:space="preserve">` (40(15) </w:t>
            </w:r>
            <w:r w:rsidRPr="006B0C95">
              <w:rPr>
                <w:rStyle w:val="aff3"/>
                <w:rFonts w:ascii="Sylfaen" w:hAnsi="Sylfaen" w:cs="Sylfaen"/>
                <w:sz w:val="18"/>
              </w:rPr>
              <w:t>մգ</w:t>
            </w:r>
            <w:r w:rsidRPr="006B0C95">
              <w:rPr>
                <w:rStyle w:val="aff3"/>
                <w:sz w:val="18"/>
              </w:rPr>
              <w:t>/</w:t>
            </w:r>
            <w:r w:rsidRPr="006B0C95">
              <w:rPr>
                <w:rStyle w:val="aff3"/>
                <w:rFonts w:ascii="Sylfaen" w:hAnsi="Sylfaen" w:cs="Sylfaen"/>
                <w:sz w:val="18"/>
              </w:rPr>
              <w:t>կգ</w:t>
            </w:r>
            <w:r w:rsidRPr="006B0C95">
              <w:rPr>
                <w:rStyle w:val="aff3"/>
                <w:sz w:val="18"/>
              </w:rPr>
              <w:t xml:space="preserve">, </w:t>
            </w:r>
            <w:r w:rsidRPr="006B0C95">
              <w:rPr>
                <w:rStyle w:val="aff3"/>
                <w:rFonts w:ascii="Sylfaen" w:hAnsi="Sylfaen" w:cs="Sylfaen"/>
                <w:sz w:val="18"/>
              </w:rPr>
              <w:t>ՀՍՏ</w:t>
            </w:r>
            <w:r w:rsidRPr="006B0C95">
              <w:rPr>
                <w:rStyle w:val="aff3"/>
                <w:sz w:val="18"/>
              </w:rPr>
              <w:t xml:space="preserve"> 239-2005</w:t>
            </w:r>
            <w:r w:rsidRPr="006B0C95">
              <w:rPr>
                <w:rStyle w:val="aff3"/>
                <w:rFonts w:ascii="Tahoma" w:hAnsi="Tahoma" w:cs="Tahoma"/>
                <w:sz w:val="18"/>
              </w:rPr>
              <w:t>։</w:t>
            </w:r>
          </w:p>
          <w:p w:rsidR="00617A7E" w:rsidRPr="006B0C95" w:rsidRDefault="00617A7E" w:rsidP="00AD112D">
            <w:pPr>
              <w:jc w:val="both"/>
              <w:rPr>
                <w:rStyle w:val="aff3"/>
                <w:rFonts w:ascii="Tahoma" w:hAnsi="Tahoma" w:cs="Tahoma"/>
                <w:sz w:val="18"/>
              </w:rPr>
            </w:pPr>
            <w:r w:rsidRPr="006B0C95">
              <w:rPr>
                <w:rStyle w:val="aff3"/>
                <w:rFonts w:ascii="Sylfaen" w:hAnsi="Sylfaen" w:cs="Sylfaen"/>
                <w:sz w:val="18"/>
              </w:rPr>
              <w:t>Փաթեթավորումը</w:t>
            </w:r>
            <w:r w:rsidRPr="006B0C95">
              <w:rPr>
                <w:rStyle w:val="aff3"/>
                <w:sz w:val="18"/>
              </w:rPr>
              <w:t xml:space="preserve"> </w:t>
            </w:r>
            <w:r w:rsidRPr="006B0C95">
              <w:rPr>
                <w:rStyle w:val="aff3"/>
                <w:rFonts w:ascii="Sylfaen" w:hAnsi="Sylfaen" w:cs="Sylfaen"/>
                <w:sz w:val="18"/>
              </w:rPr>
              <w:t>մինչև</w:t>
            </w:r>
            <w:r w:rsidRPr="006B0C95">
              <w:rPr>
                <w:rStyle w:val="aff3"/>
                <w:sz w:val="18"/>
              </w:rPr>
              <w:t xml:space="preserve"> 1</w:t>
            </w:r>
            <w:r w:rsidRPr="006B0C95">
              <w:rPr>
                <w:rStyle w:val="aff3"/>
                <w:rFonts w:ascii="Sylfaen" w:hAnsi="Sylfaen"/>
                <w:sz w:val="18"/>
              </w:rPr>
              <w:t xml:space="preserve">կգ  </w:t>
            </w:r>
            <w:r w:rsidRPr="006B0C95">
              <w:rPr>
                <w:rStyle w:val="aff3"/>
                <w:rFonts w:ascii="Sylfaen" w:hAnsi="Sylfaen" w:cs="Sylfaen"/>
                <w:sz w:val="18"/>
              </w:rPr>
              <w:t>գործարանային</w:t>
            </w:r>
            <w:r w:rsidRPr="006B0C95">
              <w:rPr>
                <w:rStyle w:val="aff3"/>
                <w:sz w:val="18"/>
              </w:rPr>
              <w:t xml:space="preserve"> </w:t>
            </w:r>
            <w:r w:rsidRPr="006B0C95">
              <w:rPr>
                <w:rStyle w:val="aff3"/>
                <w:rFonts w:ascii="Sylfaen" w:hAnsi="Sylfaen" w:cs="Sylfaen"/>
                <w:sz w:val="18"/>
              </w:rPr>
              <w:t>պարկով</w:t>
            </w:r>
            <w:r w:rsidRPr="006B0C95">
              <w:rPr>
                <w:rStyle w:val="aff3"/>
                <w:sz w:val="18"/>
              </w:rPr>
              <w:t>:</w:t>
            </w:r>
          </w:p>
          <w:p w:rsidR="00617A7E" w:rsidRPr="006B0C95" w:rsidRDefault="00617A7E" w:rsidP="00AD112D">
            <w:pPr>
              <w:jc w:val="both"/>
              <w:rPr>
                <w:rStyle w:val="aff3"/>
                <w:sz w:val="18"/>
              </w:rPr>
            </w:pPr>
            <w:r w:rsidRPr="006B0C95">
              <w:rPr>
                <w:rStyle w:val="aff3"/>
                <w:sz w:val="18"/>
              </w:rPr>
              <w:t xml:space="preserve"> </w:t>
            </w:r>
            <w:r w:rsidRPr="006B0C95">
              <w:rPr>
                <w:rStyle w:val="aff3"/>
                <w:rFonts w:ascii="Sylfaen" w:hAnsi="Sylfaen" w:cs="Sylfaen"/>
                <w:sz w:val="18"/>
              </w:rPr>
              <w:t>Անվտանգությունը</w:t>
            </w:r>
            <w:r w:rsidRPr="006B0C95">
              <w:rPr>
                <w:rStyle w:val="aff3"/>
                <w:sz w:val="18"/>
              </w:rPr>
              <w:t xml:space="preserve">` </w:t>
            </w:r>
            <w:r w:rsidRPr="006B0C95">
              <w:rPr>
                <w:rStyle w:val="aff3"/>
                <w:rFonts w:ascii="Sylfaen" w:hAnsi="Sylfaen" w:cs="Sylfaen"/>
                <w:sz w:val="18"/>
              </w:rPr>
              <w:t>ըստ</w:t>
            </w:r>
            <w:r w:rsidRPr="006B0C95">
              <w:rPr>
                <w:rStyle w:val="aff3"/>
                <w:sz w:val="18"/>
              </w:rPr>
              <w:t xml:space="preserve"> N 2-III-4.9-01-2010 </w:t>
            </w:r>
            <w:r w:rsidRPr="006B0C95">
              <w:rPr>
                <w:rStyle w:val="aff3"/>
                <w:rFonts w:ascii="Sylfaen" w:hAnsi="Sylfaen" w:cs="Sylfaen"/>
                <w:sz w:val="18"/>
              </w:rPr>
              <w:t>հիգիենիկ</w:t>
            </w:r>
            <w:r w:rsidRPr="006B0C95">
              <w:rPr>
                <w:rStyle w:val="aff3"/>
                <w:sz w:val="18"/>
              </w:rPr>
              <w:t xml:space="preserve"> </w:t>
            </w:r>
            <w:r w:rsidRPr="006B0C95">
              <w:rPr>
                <w:rStyle w:val="aff3"/>
                <w:rFonts w:ascii="Sylfaen" w:hAnsi="Sylfaen" w:cs="Sylfaen"/>
                <w:sz w:val="18"/>
              </w:rPr>
              <w:t>նորմատիվների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օրենքի</w:t>
            </w:r>
            <w:r w:rsidRPr="006B0C95">
              <w:rPr>
                <w:rStyle w:val="aff3"/>
                <w:sz w:val="18"/>
              </w:rPr>
              <w:t xml:space="preserve"> 8-</w:t>
            </w:r>
            <w:r w:rsidRPr="006B0C95">
              <w:rPr>
                <w:rStyle w:val="aff3"/>
                <w:rFonts w:ascii="Sylfaen" w:hAnsi="Sylfaen" w:cs="Sylfaen"/>
                <w:sz w:val="18"/>
              </w:rPr>
              <w:t>րդ</w:t>
            </w:r>
            <w:r w:rsidRPr="006B0C95">
              <w:rPr>
                <w:rStyle w:val="aff3"/>
                <w:sz w:val="18"/>
              </w:rPr>
              <w:t xml:space="preserve"> </w:t>
            </w:r>
            <w:r w:rsidRPr="006B0C95">
              <w:rPr>
                <w:rStyle w:val="aff3"/>
                <w:rFonts w:ascii="Sylfaen" w:hAnsi="Sylfaen" w:cs="Sylfaen"/>
                <w:sz w:val="18"/>
              </w:rPr>
              <w:t>հոդվածի։</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lastRenderedPageBreak/>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133.44</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w:t>
            </w:r>
            <w:r w:rsidRPr="00D3178F">
              <w:rPr>
                <w:rStyle w:val="aff3"/>
                <w:rFonts w:ascii="Sylfaen" w:hAnsi="Sylfaen"/>
                <w:sz w:val="16"/>
                <w:highlight w:val="yellow"/>
              </w:rPr>
              <w:lastRenderedPageBreak/>
              <w:t>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lastRenderedPageBreak/>
              <w:t>133.44</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 xml:space="preserve">Ֆինանսական միջոցներ նախատեսվելու  պարագայում համաձայնագիր կնքելուց 20 </w:t>
            </w:r>
            <w:r w:rsidRPr="006B0C95">
              <w:rPr>
                <w:rStyle w:val="aff3"/>
                <w:rFonts w:ascii="Sylfaen" w:hAnsi="Sylfaen" w:cs="Sylfaen"/>
                <w:sz w:val="18"/>
              </w:rPr>
              <w:lastRenderedPageBreak/>
              <w:t>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lastRenderedPageBreak/>
              <w:t>10</w:t>
            </w:r>
          </w:p>
        </w:tc>
        <w:tc>
          <w:tcPr>
            <w:tcW w:w="1701" w:type="dxa"/>
            <w:vAlign w:val="bottom"/>
          </w:tcPr>
          <w:p w:rsidR="00617A7E" w:rsidRPr="006B0C95" w:rsidRDefault="00617A7E">
            <w:pPr>
              <w:jc w:val="center"/>
              <w:rPr>
                <w:rStyle w:val="aff3"/>
                <w:sz w:val="18"/>
              </w:rPr>
            </w:pPr>
            <w:r w:rsidRPr="006B0C95">
              <w:rPr>
                <w:rStyle w:val="aff3"/>
                <w:sz w:val="18"/>
              </w:rPr>
              <w:t>15616000</w:t>
            </w:r>
          </w:p>
        </w:tc>
        <w:tc>
          <w:tcPr>
            <w:tcW w:w="1418" w:type="dxa"/>
            <w:vAlign w:val="bottom"/>
          </w:tcPr>
          <w:p w:rsidR="00617A7E" w:rsidRPr="006B0C95" w:rsidRDefault="00617A7E">
            <w:pPr>
              <w:jc w:val="center"/>
              <w:rPr>
                <w:rStyle w:val="aff3"/>
                <w:sz w:val="18"/>
              </w:rPr>
            </w:pPr>
            <w:r w:rsidRPr="006B0C95">
              <w:rPr>
                <w:rStyle w:val="aff3"/>
                <w:rFonts w:ascii="Sylfaen" w:hAnsi="Sylfaen" w:cs="Sylfaen"/>
                <w:sz w:val="18"/>
              </w:rPr>
              <w:t>Հնդկաձավար</w:t>
            </w:r>
          </w:p>
        </w:tc>
        <w:tc>
          <w:tcPr>
            <w:tcW w:w="1132" w:type="dxa"/>
            <w:vAlign w:val="bottom"/>
          </w:tcPr>
          <w:p w:rsidR="00617A7E" w:rsidRPr="006B0C95" w:rsidRDefault="00617A7E">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6B0C95" w:rsidRDefault="00617A7E" w:rsidP="00C7432D">
            <w:pPr>
              <w:jc w:val="both"/>
              <w:rPr>
                <w:rStyle w:val="aff3"/>
                <w:rFonts w:ascii="Tahoma" w:hAnsi="Tahoma" w:cs="Tahoma"/>
                <w:sz w:val="18"/>
              </w:rPr>
            </w:pPr>
            <w:r w:rsidRPr="006B0C95">
              <w:rPr>
                <w:rStyle w:val="aff3"/>
                <w:rFonts w:ascii="Sylfaen" w:hAnsi="Sylfaen" w:cs="Sylfaen"/>
                <w:sz w:val="18"/>
              </w:rPr>
              <w:t>Հնդկաձավար</w:t>
            </w:r>
            <w:r w:rsidRPr="006B0C95">
              <w:rPr>
                <w:rStyle w:val="aff3"/>
                <w:sz w:val="18"/>
              </w:rPr>
              <w:t xml:space="preserve"> I </w:t>
            </w:r>
            <w:r w:rsidRPr="006B0C95">
              <w:rPr>
                <w:rStyle w:val="aff3"/>
                <w:rFonts w:ascii="Sylfaen" w:hAnsi="Sylfaen" w:cs="Sylfaen"/>
                <w:sz w:val="18"/>
              </w:rPr>
              <w:t>տեսակի</w:t>
            </w:r>
            <w:r w:rsidRPr="006B0C95">
              <w:rPr>
                <w:rStyle w:val="aff3"/>
                <w:sz w:val="18"/>
              </w:rPr>
              <w:t xml:space="preserve">, </w:t>
            </w:r>
            <w:r w:rsidRPr="006B0C95">
              <w:rPr>
                <w:rStyle w:val="aff3"/>
                <w:rFonts w:ascii="Sylfaen" w:hAnsi="Sylfaen" w:cs="Sylfaen"/>
                <w:sz w:val="18"/>
              </w:rPr>
              <w:t>խոնավությունը</w:t>
            </w:r>
            <w:r w:rsidRPr="006B0C95">
              <w:rPr>
                <w:rStyle w:val="aff3"/>
                <w:sz w:val="18"/>
              </w:rPr>
              <w:t>` 14,0 %-</w:t>
            </w:r>
            <w:r w:rsidRPr="006B0C95">
              <w:rPr>
                <w:rStyle w:val="aff3"/>
                <w:rFonts w:ascii="Sylfaen" w:hAnsi="Sylfaen" w:cs="Sylfaen"/>
                <w:sz w:val="18"/>
              </w:rPr>
              <w:t>ից</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ավելի</w:t>
            </w:r>
            <w:r w:rsidRPr="006B0C95">
              <w:rPr>
                <w:rStyle w:val="aff3"/>
                <w:sz w:val="18"/>
              </w:rPr>
              <w:t xml:space="preserve">, </w:t>
            </w:r>
            <w:r w:rsidRPr="006B0C95">
              <w:rPr>
                <w:rStyle w:val="aff3"/>
                <w:rFonts w:ascii="Sylfaen" w:hAnsi="Sylfaen" w:cs="Sylfaen"/>
                <w:sz w:val="18"/>
              </w:rPr>
              <w:t>հատիկները</w:t>
            </w:r>
            <w:r w:rsidRPr="006B0C95">
              <w:rPr>
                <w:rStyle w:val="aff3"/>
                <w:sz w:val="18"/>
              </w:rPr>
              <w:t>` 97,5 %-</w:t>
            </w:r>
            <w:r w:rsidRPr="006B0C95">
              <w:rPr>
                <w:rStyle w:val="aff3"/>
                <w:rFonts w:ascii="Sylfaen" w:hAnsi="Sylfaen" w:cs="Sylfaen"/>
                <w:sz w:val="18"/>
              </w:rPr>
              <w:t>ից</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պակաս</w:t>
            </w:r>
            <w:r w:rsidRPr="006B0C95">
              <w:rPr>
                <w:rStyle w:val="aff3"/>
                <w:sz w:val="18"/>
              </w:rPr>
              <w:t xml:space="preserve">: </w:t>
            </w:r>
            <w:r w:rsidRPr="006B0C95">
              <w:rPr>
                <w:rStyle w:val="aff3"/>
                <w:rFonts w:ascii="Sylfaen" w:hAnsi="Sylfaen" w:cs="Sylfaen"/>
                <w:sz w:val="18"/>
              </w:rPr>
              <w:t>Փաթեթավորումը</w:t>
            </w:r>
            <w:r>
              <w:rPr>
                <w:rStyle w:val="aff3"/>
                <w:rFonts w:ascii="Sylfaen" w:hAnsi="Sylfaen" w:cs="Sylfaen"/>
                <w:sz w:val="18"/>
              </w:rPr>
              <w:t>՝</w:t>
            </w:r>
            <w:r w:rsidRPr="006B0C95">
              <w:rPr>
                <w:rStyle w:val="aff3"/>
                <w:sz w:val="18"/>
              </w:rPr>
              <w:t xml:space="preserve"> 1</w:t>
            </w:r>
            <w:r w:rsidRPr="006B0C95">
              <w:rPr>
                <w:rStyle w:val="aff3"/>
                <w:rFonts w:ascii="Sylfaen" w:hAnsi="Sylfaen"/>
                <w:sz w:val="18"/>
              </w:rPr>
              <w:t xml:space="preserve">կգ և 5կգ  </w:t>
            </w:r>
            <w:r w:rsidRPr="006B0C95">
              <w:rPr>
                <w:rStyle w:val="aff3"/>
                <w:rFonts w:ascii="Sylfaen" w:hAnsi="Sylfaen" w:cs="Sylfaen"/>
                <w:sz w:val="18"/>
              </w:rPr>
              <w:t>գործարանային</w:t>
            </w:r>
            <w:r w:rsidRPr="006B0C95">
              <w:rPr>
                <w:rStyle w:val="aff3"/>
                <w:sz w:val="18"/>
              </w:rPr>
              <w:t xml:space="preserve"> </w:t>
            </w:r>
            <w:r w:rsidRPr="006B0C95">
              <w:rPr>
                <w:rStyle w:val="aff3"/>
                <w:rFonts w:ascii="Sylfaen" w:hAnsi="Sylfaen" w:cs="Sylfaen"/>
                <w:sz w:val="18"/>
              </w:rPr>
              <w:t>պարկերով</w:t>
            </w:r>
            <w:r w:rsidRPr="006B0C95">
              <w:rPr>
                <w:rStyle w:val="aff3"/>
                <w:sz w:val="18"/>
              </w:rPr>
              <w:t>,</w:t>
            </w:r>
          </w:p>
          <w:p w:rsidR="00617A7E" w:rsidRPr="006B0C95" w:rsidRDefault="00617A7E" w:rsidP="00C7432D">
            <w:pPr>
              <w:rPr>
                <w:rStyle w:val="aff3"/>
                <w:sz w:val="18"/>
              </w:rPr>
            </w:pPr>
            <w:r w:rsidRPr="006B0C95">
              <w:rPr>
                <w:rStyle w:val="aff3"/>
                <w:rFonts w:ascii="Sylfaen" w:hAnsi="Sylfaen" w:cs="Sylfaen"/>
                <w:sz w:val="18"/>
              </w:rPr>
              <w:t>Պիտանելիության</w:t>
            </w:r>
            <w:r w:rsidRPr="006B0C95">
              <w:rPr>
                <w:rStyle w:val="aff3"/>
                <w:sz w:val="18"/>
              </w:rPr>
              <w:t xml:space="preserve"> </w:t>
            </w:r>
            <w:r w:rsidRPr="006B0C95">
              <w:rPr>
                <w:rStyle w:val="aff3"/>
                <w:rFonts w:ascii="Sylfaen" w:hAnsi="Sylfaen" w:cs="Sylfaen"/>
                <w:sz w:val="18"/>
              </w:rPr>
              <w:t>մնացորդային</w:t>
            </w:r>
            <w:r w:rsidRPr="006B0C95">
              <w:rPr>
                <w:rStyle w:val="aff3"/>
                <w:sz w:val="18"/>
              </w:rPr>
              <w:t xml:space="preserve"> </w:t>
            </w:r>
            <w:r w:rsidRPr="006B0C95">
              <w:rPr>
                <w:rStyle w:val="aff3"/>
                <w:rFonts w:ascii="Sylfaen" w:hAnsi="Sylfaen" w:cs="Sylfaen"/>
                <w:sz w:val="18"/>
              </w:rPr>
              <w:t>ժամկետը</w:t>
            </w:r>
            <w:r w:rsidRPr="006B0C95">
              <w:rPr>
                <w:rStyle w:val="aff3"/>
                <w:sz w:val="18"/>
              </w:rPr>
              <w:t xml:space="preserve"> </w:t>
            </w:r>
            <w:r w:rsidRPr="006B0C95">
              <w:rPr>
                <w:rStyle w:val="aff3"/>
                <w:rFonts w:ascii="Sylfaen" w:hAnsi="Sylfaen" w:cs="Sylfaen"/>
                <w:sz w:val="18"/>
              </w:rPr>
              <w:t>ոչ</w:t>
            </w:r>
            <w:r w:rsidRPr="006B0C95">
              <w:rPr>
                <w:rStyle w:val="aff3"/>
                <w:sz w:val="18"/>
              </w:rPr>
              <w:t xml:space="preserve"> </w:t>
            </w:r>
            <w:r w:rsidRPr="006B0C95">
              <w:rPr>
                <w:rStyle w:val="aff3"/>
                <w:rFonts w:ascii="Sylfaen" w:hAnsi="Sylfaen" w:cs="Sylfaen"/>
                <w:sz w:val="18"/>
              </w:rPr>
              <w:t>պակաս</w:t>
            </w:r>
            <w:r w:rsidRPr="006B0C95">
              <w:rPr>
                <w:rStyle w:val="aff3"/>
                <w:sz w:val="18"/>
              </w:rPr>
              <w:t xml:space="preserve"> </w:t>
            </w:r>
            <w:r w:rsidRPr="006B0C95">
              <w:rPr>
                <w:rStyle w:val="aff3"/>
                <w:rFonts w:ascii="Sylfaen" w:hAnsi="Sylfaen" w:cs="Sylfaen"/>
                <w:sz w:val="18"/>
              </w:rPr>
              <w:t>քան</w:t>
            </w:r>
            <w:r w:rsidRPr="006B0C95">
              <w:rPr>
                <w:rStyle w:val="aff3"/>
                <w:sz w:val="18"/>
              </w:rPr>
              <w:t xml:space="preserve"> 70 %: </w:t>
            </w:r>
            <w:r w:rsidRPr="006B0C95">
              <w:rPr>
                <w:rStyle w:val="aff3"/>
                <w:rFonts w:ascii="Sylfaen" w:hAnsi="Sylfaen" w:cs="Sylfaen"/>
                <w:sz w:val="18"/>
              </w:rPr>
              <w:t>Անվտանգությունը</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մակնշումը՝</w:t>
            </w:r>
            <w:r w:rsidRPr="006B0C95">
              <w:rPr>
                <w:rStyle w:val="aff3"/>
                <w:sz w:val="18"/>
              </w:rPr>
              <w:t xml:space="preserve"> </w:t>
            </w:r>
            <w:r w:rsidRPr="006B0C95">
              <w:rPr>
                <w:rStyle w:val="aff3"/>
                <w:rFonts w:ascii="Sylfaen" w:hAnsi="Sylfaen" w:cs="Sylfaen"/>
                <w:sz w:val="18"/>
              </w:rPr>
              <w:t>ըստ</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կառավարության</w:t>
            </w:r>
            <w:r w:rsidRPr="006B0C95">
              <w:rPr>
                <w:rStyle w:val="aff3"/>
                <w:sz w:val="18"/>
              </w:rPr>
              <w:t xml:space="preserve"> 2007</w:t>
            </w:r>
            <w:r w:rsidRPr="006B0C95">
              <w:rPr>
                <w:rStyle w:val="aff3"/>
                <w:rFonts w:ascii="Sylfaen" w:hAnsi="Sylfaen" w:cs="Sylfaen"/>
                <w:sz w:val="18"/>
              </w:rPr>
              <w:t>թ</w:t>
            </w:r>
            <w:r w:rsidRPr="006B0C95">
              <w:rPr>
                <w:rStyle w:val="aff3"/>
                <w:sz w:val="18"/>
              </w:rPr>
              <w:t xml:space="preserve">. </w:t>
            </w:r>
            <w:r w:rsidRPr="006B0C95">
              <w:rPr>
                <w:rStyle w:val="aff3"/>
                <w:rFonts w:ascii="Sylfaen" w:hAnsi="Sylfaen" w:cs="Sylfaen"/>
                <w:sz w:val="18"/>
              </w:rPr>
              <w:t>հունվարի</w:t>
            </w:r>
            <w:r w:rsidRPr="006B0C95">
              <w:rPr>
                <w:rStyle w:val="aff3"/>
                <w:sz w:val="18"/>
              </w:rPr>
              <w:t xml:space="preserve"> 11-</w:t>
            </w:r>
            <w:r w:rsidRPr="006B0C95">
              <w:rPr>
                <w:rStyle w:val="aff3"/>
                <w:rFonts w:ascii="Sylfaen" w:hAnsi="Sylfaen" w:cs="Sylfaen"/>
                <w:sz w:val="18"/>
              </w:rPr>
              <w:t>ի</w:t>
            </w:r>
            <w:r w:rsidRPr="006B0C95">
              <w:rPr>
                <w:rStyle w:val="aff3"/>
                <w:sz w:val="18"/>
              </w:rPr>
              <w:t xml:space="preserve"> N 22-</w:t>
            </w:r>
            <w:r w:rsidRPr="006B0C95">
              <w:rPr>
                <w:rStyle w:val="aff3"/>
                <w:rFonts w:ascii="Sylfaen" w:hAnsi="Sylfaen" w:cs="Sylfaen"/>
                <w:sz w:val="18"/>
              </w:rPr>
              <w:t>Ն</w:t>
            </w:r>
            <w:r w:rsidRPr="006B0C95">
              <w:rPr>
                <w:rStyle w:val="aff3"/>
                <w:sz w:val="18"/>
              </w:rPr>
              <w:t xml:space="preserve"> </w:t>
            </w:r>
            <w:r w:rsidRPr="006B0C95">
              <w:rPr>
                <w:rStyle w:val="aff3"/>
                <w:rFonts w:ascii="Sylfaen" w:hAnsi="Sylfaen" w:cs="Sylfaen"/>
                <w:sz w:val="18"/>
              </w:rPr>
              <w:t>որոշմամբ</w:t>
            </w:r>
            <w:r w:rsidRPr="006B0C95">
              <w:rPr>
                <w:rStyle w:val="aff3"/>
                <w:sz w:val="18"/>
              </w:rPr>
              <w:t xml:space="preserve"> </w:t>
            </w:r>
            <w:r w:rsidRPr="006B0C95">
              <w:rPr>
                <w:rStyle w:val="aff3"/>
                <w:rFonts w:ascii="Sylfaen" w:hAnsi="Sylfaen" w:cs="Sylfaen"/>
                <w:sz w:val="18"/>
              </w:rPr>
              <w:t>հաստատված</w:t>
            </w:r>
            <w:r w:rsidRPr="006B0C95">
              <w:rPr>
                <w:rStyle w:val="aff3"/>
                <w:sz w:val="18"/>
              </w:rPr>
              <w:t xml:space="preserve"> «</w:t>
            </w:r>
            <w:r w:rsidRPr="006B0C95">
              <w:rPr>
                <w:rStyle w:val="aff3"/>
                <w:rFonts w:ascii="Sylfaen" w:hAnsi="Sylfaen" w:cs="Sylfaen"/>
                <w:sz w:val="18"/>
              </w:rPr>
              <w:t>Հացահատիկին</w:t>
            </w:r>
            <w:r w:rsidRPr="006B0C95">
              <w:rPr>
                <w:rStyle w:val="aff3"/>
                <w:sz w:val="18"/>
              </w:rPr>
              <w:t xml:space="preserve">, </w:t>
            </w:r>
            <w:r w:rsidRPr="006B0C95">
              <w:rPr>
                <w:rStyle w:val="aff3"/>
                <w:rFonts w:ascii="Sylfaen" w:hAnsi="Sylfaen" w:cs="Sylfaen"/>
                <w:sz w:val="18"/>
              </w:rPr>
              <w:t>դրա</w:t>
            </w:r>
            <w:r w:rsidRPr="006B0C95">
              <w:rPr>
                <w:rStyle w:val="aff3"/>
                <w:sz w:val="18"/>
              </w:rPr>
              <w:t xml:space="preserve"> </w:t>
            </w:r>
            <w:r w:rsidRPr="006B0C95">
              <w:rPr>
                <w:rStyle w:val="aff3"/>
                <w:rFonts w:ascii="Sylfaen" w:hAnsi="Sylfaen" w:cs="Sylfaen"/>
                <w:sz w:val="18"/>
              </w:rPr>
              <w:t>արտադրմանը</w:t>
            </w:r>
            <w:r w:rsidRPr="006B0C95">
              <w:rPr>
                <w:rStyle w:val="aff3"/>
                <w:sz w:val="18"/>
              </w:rPr>
              <w:t xml:space="preserve">, </w:t>
            </w:r>
            <w:r w:rsidRPr="006B0C95">
              <w:rPr>
                <w:rStyle w:val="aff3"/>
                <w:rFonts w:ascii="Sylfaen" w:hAnsi="Sylfaen" w:cs="Sylfaen"/>
                <w:sz w:val="18"/>
              </w:rPr>
              <w:t>պահմանը</w:t>
            </w:r>
            <w:r w:rsidRPr="006B0C95">
              <w:rPr>
                <w:rStyle w:val="aff3"/>
                <w:sz w:val="18"/>
              </w:rPr>
              <w:t xml:space="preserve">, </w:t>
            </w:r>
            <w:r w:rsidRPr="006B0C95">
              <w:rPr>
                <w:rStyle w:val="aff3"/>
                <w:rFonts w:ascii="Sylfaen" w:hAnsi="Sylfaen" w:cs="Sylfaen"/>
                <w:sz w:val="18"/>
              </w:rPr>
              <w:t>վերամշակմանը</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օգտահանմանը</w:t>
            </w:r>
            <w:r w:rsidRPr="006B0C95">
              <w:rPr>
                <w:rStyle w:val="aff3"/>
                <w:sz w:val="18"/>
              </w:rPr>
              <w:t xml:space="preserve"> </w:t>
            </w:r>
            <w:r w:rsidRPr="006B0C95">
              <w:rPr>
                <w:rStyle w:val="aff3"/>
                <w:rFonts w:ascii="Sylfaen" w:hAnsi="Sylfaen" w:cs="Sylfaen"/>
                <w:sz w:val="18"/>
              </w:rPr>
              <w:t>ներկայացվող</w:t>
            </w:r>
            <w:r w:rsidRPr="006B0C95">
              <w:rPr>
                <w:rStyle w:val="aff3"/>
                <w:sz w:val="18"/>
              </w:rPr>
              <w:t xml:space="preserve"> </w:t>
            </w:r>
            <w:r w:rsidRPr="006B0C95">
              <w:rPr>
                <w:rStyle w:val="aff3"/>
                <w:rFonts w:ascii="Sylfaen" w:hAnsi="Sylfaen" w:cs="Sylfaen"/>
                <w:sz w:val="18"/>
              </w:rPr>
              <w:t>պահանջների</w:t>
            </w:r>
            <w:r w:rsidRPr="006B0C95">
              <w:rPr>
                <w:rStyle w:val="aff3"/>
                <w:sz w:val="18"/>
              </w:rPr>
              <w:t xml:space="preserve"> </w:t>
            </w:r>
            <w:r w:rsidRPr="006B0C95">
              <w:rPr>
                <w:rStyle w:val="aff3"/>
                <w:rFonts w:ascii="Sylfaen" w:hAnsi="Sylfaen" w:cs="Sylfaen"/>
                <w:sz w:val="18"/>
              </w:rPr>
              <w:t>տեխնիկական</w:t>
            </w:r>
            <w:r w:rsidRPr="006B0C95">
              <w:rPr>
                <w:rStyle w:val="aff3"/>
                <w:sz w:val="18"/>
              </w:rPr>
              <w:t xml:space="preserve"> </w:t>
            </w:r>
            <w:r w:rsidRPr="006B0C95">
              <w:rPr>
                <w:rStyle w:val="aff3"/>
                <w:rFonts w:ascii="Sylfaen" w:hAnsi="Sylfaen" w:cs="Sylfaen"/>
                <w:sz w:val="18"/>
              </w:rPr>
              <w:t>կանոնակարգի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օրենքի</w:t>
            </w:r>
            <w:r w:rsidRPr="006B0C95">
              <w:rPr>
                <w:rStyle w:val="aff3"/>
                <w:sz w:val="18"/>
              </w:rPr>
              <w:t xml:space="preserve"> 8-</w:t>
            </w:r>
            <w:r w:rsidRPr="006B0C95">
              <w:rPr>
                <w:rStyle w:val="aff3"/>
                <w:rFonts w:ascii="Sylfaen" w:hAnsi="Sylfaen" w:cs="Sylfaen"/>
                <w:sz w:val="18"/>
              </w:rPr>
              <w:t>րդ</w:t>
            </w:r>
            <w:r w:rsidRPr="006B0C95">
              <w:rPr>
                <w:rStyle w:val="aff3"/>
                <w:sz w:val="18"/>
              </w:rPr>
              <w:t xml:space="preserve"> </w:t>
            </w:r>
            <w:r w:rsidRPr="006B0C95">
              <w:rPr>
                <w:rStyle w:val="aff3"/>
                <w:rFonts w:ascii="Sylfaen" w:hAnsi="Sylfaen" w:cs="Sylfaen"/>
                <w:sz w:val="18"/>
              </w:rPr>
              <w:t>հոդվածի։</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667.2</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667.2</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r w:rsidRPr="005E4F7F">
              <w:rPr>
                <w:rStyle w:val="aff3"/>
                <w:rFonts w:ascii="MS Mincho" w:eastAsia="MS Mincho" w:hAnsi="MS Mincho" w:cs="MS Mincho" w:hint="eastAsia"/>
                <w:sz w:val="18"/>
              </w:rPr>
              <w:t xml:space="preserve"> ․</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t>11</w:t>
            </w:r>
          </w:p>
        </w:tc>
        <w:tc>
          <w:tcPr>
            <w:tcW w:w="1701" w:type="dxa"/>
            <w:vAlign w:val="bottom"/>
          </w:tcPr>
          <w:p w:rsidR="00617A7E" w:rsidRPr="006B0C95" w:rsidRDefault="00617A7E" w:rsidP="00AD112D">
            <w:pPr>
              <w:jc w:val="center"/>
              <w:rPr>
                <w:rStyle w:val="aff3"/>
                <w:sz w:val="18"/>
              </w:rPr>
            </w:pPr>
            <w:r w:rsidRPr="006B0C95">
              <w:rPr>
                <w:rStyle w:val="aff3"/>
                <w:sz w:val="18"/>
              </w:rPr>
              <w:t>03221117</w:t>
            </w:r>
          </w:p>
        </w:tc>
        <w:tc>
          <w:tcPr>
            <w:tcW w:w="1418" w:type="dxa"/>
            <w:vAlign w:val="bottom"/>
          </w:tcPr>
          <w:p w:rsidR="00617A7E" w:rsidRPr="006B0C95" w:rsidRDefault="00617A7E" w:rsidP="00AD112D">
            <w:pPr>
              <w:jc w:val="center"/>
              <w:rPr>
                <w:rStyle w:val="aff3"/>
                <w:sz w:val="18"/>
              </w:rPr>
            </w:pPr>
            <w:r w:rsidRPr="006B0C95">
              <w:rPr>
                <w:rStyle w:val="aff3"/>
                <w:rFonts w:ascii="Sylfaen" w:hAnsi="Sylfaen" w:cs="Sylfaen"/>
                <w:sz w:val="18"/>
              </w:rPr>
              <w:t>Ոլոռ</w:t>
            </w:r>
            <w:r w:rsidRPr="006B0C95">
              <w:rPr>
                <w:rStyle w:val="aff3"/>
                <w:sz w:val="18"/>
              </w:rPr>
              <w:t xml:space="preserve"> </w:t>
            </w:r>
            <w:r w:rsidRPr="006B0C95">
              <w:rPr>
                <w:rStyle w:val="aff3"/>
                <w:rFonts w:ascii="Sylfaen" w:hAnsi="Sylfaen" w:cs="Sylfaen"/>
                <w:sz w:val="18"/>
              </w:rPr>
              <w:t>ամբողջական</w:t>
            </w:r>
            <w:r w:rsidRPr="006B0C95">
              <w:rPr>
                <w:rStyle w:val="aff3"/>
                <w:sz w:val="18"/>
              </w:rPr>
              <w:t xml:space="preserve"> </w:t>
            </w:r>
            <w:r w:rsidRPr="006B0C95">
              <w:rPr>
                <w:rStyle w:val="aff3"/>
                <w:rFonts w:ascii="Sylfaen" w:hAnsi="Sylfaen" w:cs="Sylfaen"/>
                <w:sz w:val="18"/>
              </w:rPr>
              <w:t>դեղին</w:t>
            </w:r>
          </w:p>
        </w:tc>
        <w:tc>
          <w:tcPr>
            <w:tcW w:w="1132" w:type="dxa"/>
            <w:vAlign w:val="bottom"/>
          </w:tcPr>
          <w:p w:rsidR="00617A7E" w:rsidRPr="006B0C95" w:rsidRDefault="00617A7E" w:rsidP="00AD112D">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6B0C95" w:rsidRDefault="00617A7E" w:rsidP="00AD112D">
            <w:pPr>
              <w:rPr>
                <w:rStyle w:val="aff3"/>
                <w:sz w:val="18"/>
              </w:rPr>
            </w:pPr>
            <w:r w:rsidRPr="006B0C95">
              <w:rPr>
                <w:rStyle w:val="aff3"/>
                <w:rFonts w:ascii="Sylfaen" w:hAnsi="Sylfaen" w:cs="Sylfaen"/>
                <w:sz w:val="18"/>
              </w:rPr>
              <w:t>Մաքուր</w:t>
            </w:r>
            <w:r w:rsidRPr="006B0C95">
              <w:rPr>
                <w:rStyle w:val="aff3"/>
                <w:sz w:val="18"/>
              </w:rPr>
              <w:t xml:space="preserve"> </w:t>
            </w:r>
            <w:r w:rsidRPr="006B0C95">
              <w:rPr>
                <w:rStyle w:val="aff3"/>
                <w:rFonts w:ascii="Sylfaen" w:hAnsi="Sylfaen" w:cs="Sylfaen"/>
                <w:sz w:val="18"/>
              </w:rPr>
              <w:t>վիճակում</w:t>
            </w:r>
            <w:r w:rsidRPr="006B0C95">
              <w:rPr>
                <w:rStyle w:val="aff3"/>
                <w:sz w:val="18"/>
              </w:rPr>
              <w:t xml:space="preserve">, </w:t>
            </w:r>
            <w:r w:rsidRPr="006B0C95">
              <w:rPr>
                <w:rStyle w:val="aff3"/>
                <w:rFonts w:ascii="Sylfaen" w:hAnsi="Sylfaen" w:cs="Sylfaen"/>
                <w:sz w:val="18"/>
              </w:rPr>
              <w:t>չորացրած</w:t>
            </w:r>
            <w:r w:rsidRPr="006B0C95">
              <w:rPr>
                <w:rStyle w:val="aff3"/>
                <w:sz w:val="18"/>
              </w:rPr>
              <w:t xml:space="preserve">, </w:t>
            </w:r>
            <w:r w:rsidRPr="006B0C95">
              <w:rPr>
                <w:rStyle w:val="aff3"/>
                <w:rFonts w:ascii="Sylfaen" w:hAnsi="Sylfaen" w:cs="Sylfaen"/>
                <w:sz w:val="18"/>
              </w:rPr>
              <w:t>կեղևած</w:t>
            </w:r>
            <w:r w:rsidRPr="006B0C95">
              <w:rPr>
                <w:rStyle w:val="aff3"/>
                <w:sz w:val="18"/>
              </w:rPr>
              <w:t xml:space="preserve">, </w:t>
            </w:r>
            <w:r w:rsidRPr="006B0C95">
              <w:rPr>
                <w:rStyle w:val="aff3"/>
                <w:rFonts w:ascii="Sylfaen" w:hAnsi="Sylfaen" w:cs="Sylfaen"/>
                <w:sz w:val="18"/>
              </w:rPr>
              <w:t>դեղին</w:t>
            </w:r>
            <w:r w:rsidRPr="006B0C95">
              <w:rPr>
                <w:rStyle w:val="aff3"/>
                <w:sz w:val="18"/>
              </w:rPr>
              <w:t xml:space="preserve"> </w:t>
            </w:r>
            <w:r w:rsidRPr="006B0C95">
              <w:rPr>
                <w:rStyle w:val="aff3"/>
                <w:rFonts w:ascii="Sylfaen" w:hAnsi="Sylfaen" w:cs="Sylfaen"/>
                <w:sz w:val="18"/>
              </w:rPr>
              <w:t>կամ</w:t>
            </w:r>
            <w:r w:rsidRPr="006B0C95">
              <w:rPr>
                <w:rStyle w:val="aff3"/>
                <w:sz w:val="18"/>
              </w:rPr>
              <w:t xml:space="preserve"> </w:t>
            </w:r>
            <w:r w:rsidRPr="006B0C95">
              <w:rPr>
                <w:rStyle w:val="aff3"/>
                <w:rFonts w:ascii="Sylfaen" w:hAnsi="Sylfaen" w:cs="Sylfaen"/>
                <w:sz w:val="18"/>
              </w:rPr>
              <w:t>կանաչ</w:t>
            </w:r>
            <w:r w:rsidRPr="006B0C95">
              <w:rPr>
                <w:rStyle w:val="aff3"/>
                <w:sz w:val="18"/>
              </w:rPr>
              <w:t xml:space="preserve"> </w:t>
            </w:r>
            <w:r w:rsidRPr="006B0C95">
              <w:rPr>
                <w:rStyle w:val="aff3"/>
                <w:rFonts w:ascii="Sylfaen" w:hAnsi="Sylfaen" w:cs="Sylfaen"/>
                <w:sz w:val="18"/>
              </w:rPr>
              <w:t>գույնի</w:t>
            </w:r>
            <w:r w:rsidRPr="006B0C95">
              <w:rPr>
                <w:rStyle w:val="aff3"/>
                <w:sz w:val="18"/>
              </w:rPr>
              <w:t xml:space="preserve">, </w:t>
            </w:r>
            <w:r w:rsidRPr="006B0C95">
              <w:rPr>
                <w:rStyle w:val="aff3"/>
                <w:rFonts w:ascii="Sylfaen" w:hAnsi="Sylfaen" w:cs="Sylfaen"/>
                <w:sz w:val="18"/>
              </w:rPr>
              <w:t>ԳՕՍՏ</w:t>
            </w:r>
            <w:r w:rsidRPr="006B0C95">
              <w:rPr>
                <w:rStyle w:val="aff3"/>
                <w:sz w:val="18"/>
              </w:rPr>
              <w:t xml:space="preserve"> 16730-71: </w:t>
            </w:r>
          </w:p>
          <w:p w:rsidR="00617A7E" w:rsidRPr="006B0C95" w:rsidRDefault="00617A7E" w:rsidP="009B48D6">
            <w:pPr>
              <w:rPr>
                <w:rStyle w:val="aff3"/>
                <w:sz w:val="18"/>
              </w:rPr>
            </w:pPr>
            <w:r w:rsidRPr="006B0C95">
              <w:rPr>
                <w:rStyle w:val="aff3"/>
                <w:rFonts w:ascii="Sylfaen" w:hAnsi="Sylfaen" w:cs="Sylfaen"/>
                <w:sz w:val="18"/>
              </w:rPr>
              <w:t>Փաթեթավորումը</w:t>
            </w:r>
            <w:r w:rsidRPr="006B0C95">
              <w:rPr>
                <w:rStyle w:val="aff3"/>
                <w:sz w:val="18"/>
              </w:rPr>
              <w:t xml:space="preserve"> </w:t>
            </w:r>
            <w:r>
              <w:rPr>
                <w:rStyle w:val="aff3"/>
                <w:rFonts w:ascii="Sylfaen" w:hAnsi="Sylfaen"/>
                <w:sz w:val="18"/>
              </w:rPr>
              <w:t>՝</w:t>
            </w:r>
            <w:r w:rsidRPr="006B0C95">
              <w:rPr>
                <w:rStyle w:val="aff3"/>
                <w:sz w:val="18"/>
              </w:rPr>
              <w:t xml:space="preserve"> 1</w:t>
            </w:r>
            <w:r w:rsidRPr="006B0C95">
              <w:rPr>
                <w:rStyle w:val="aff3"/>
                <w:rFonts w:ascii="Sylfaen" w:hAnsi="Sylfaen"/>
                <w:sz w:val="18"/>
              </w:rPr>
              <w:t xml:space="preserve">կգ և 5կգ  </w:t>
            </w:r>
            <w:r w:rsidRPr="006B0C95">
              <w:rPr>
                <w:rStyle w:val="aff3"/>
                <w:rFonts w:ascii="Sylfaen" w:hAnsi="Sylfaen" w:cs="Sylfaen"/>
                <w:sz w:val="18"/>
              </w:rPr>
              <w:t>գործարանային</w:t>
            </w:r>
            <w:r w:rsidRPr="006B0C95">
              <w:rPr>
                <w:rStyle w:val="aff3"/>
                <w:sz w:val="18"/>
              </w:rPr>
              <w:t xml:space="preserve"> </w:t>
            </w:r>
            <w:r w:rsidRPr="006B0C95">
              <w:rPr>
                <w:rStyle w:val="aff3"/>
                <w:rFonts w:ascii="Sylfaen" w:hAnsi="Sylfaen" w:cs="Sylfaen"/>
                <w:sz w:val="18"/>
              </w:rPr>
              <w:t>պարկերով</w:t>
            </w:r>
            <w:r>
              <w:rPr>
                <w:rStyle w:val="aff3"/>
                <w:sz w:val="18"/>
              </w:rPr>
              <w:t>:</w:t>
            </w:r>
            <w:r w:rsidRPr="006B0C95">
              <w:rPr>
                <w:rStyle w:val="aff3"/>
                <w:rFonts w:ascii="Sylfaen" w:hAnsi="Sylfaen" w:cs="Sylfaen"/>
                <w:sz w:val="18"/>
              </w:rPr>
              <w:t>Անվտանգությունն</w:t>
            </w:r>
            <w:r w:rsidRPr="006B0C95">
              <w:rPr>
                <w:rStyle w:val="aff3"/>
                <w:sz w:val="18"/>
              </w:rPr>
              <w:t xml:space="preserve"> </w:t>
            </w:r>
            <w:r w:rsidRPr="006B0C95">
              <w:rPr>
                <w:rStyle w:val="aff3"/>
                <w:rFonts w:ascii="Sylfaen" w:hAnsi="Sylfaen" w:cs="Sylfaen"/>
                <w:sz w:val="18"/>
              </w:rPr>
              <w:t>ըստ</w:t>
            </w:r>
            <w:r w:rsidRPr="006B0C95">
              <w:rPr>
                <w:rStyle w:val="aff3"/>
                <w:sz w:val="18"/>
              </w:rPr>
              <w:t xml:space="preserve"> N 2-III-4.9-01-2010 </w:t>
            </w:r>
            <w:r w:rsidRPr="006B0C95">
              <w:rPr>
                <w:rStyle w:val="aff3"/>
                <w:rFonts w:ascii="Sylfaen" w:hAnsi="Sylfaen" w:cs="Sylfaen"/>
                <w:sz w:val="18"/>
              </w:rPr>
              <w:t>հիգիենիկ</w:t>
            </w:r>
            <w:r w:rsidRPr="006B0C95">
              <w:rPr>
                <w:rStyle w:val="aff3"/>
                <w:sz w:val="18"/>
              </w:rPr>
              <w:t xml:space="preserve"> </w:t>
            </w:r>
            <w:r w:rsidRPr="006B0C95">
              <w:rPr>
                <w:rStyle w:val="aff3"/>
                <w:rFonts w:ascii="Sylfaen" w:hAnsi="Sylfaen" w:cs="Sylfaen"/>
                <w:sz w:val="18"/>
              </w:rPr>
              <w:t>նորմատիվների</w:t>
            </w:r>
            <w:r w:rsidRPr="006B0C95">
              <w:rPr>
                <w:rStyle w:val="aff3"/>
                <w:sz w:val="18"/>
              </w:rPr>
              <w:t xml:space="preserve"> </w:t>
            </w:r>
            <w:r w:rsidRPr="006B0C95">
              <w:rPr>
                <w:rStyle w:val="aff3"/>
                <w:rFonts w:ascii="Sylfaen" w:hAnsi="Sylfaen" w:cs="Sylfaen"/>
                <w:sz w:val="18"/>
              </w:rPr>
              <w:t>և</w:t>
            </w:r>
            <w:r w:rsidRPr="006B0C95">
              <w:rPr>
                <w:rStyle w:val="aff3"/>
                <w:sz w:val="18"/>
              </w:rPr>
              <w:t xml:space="preserve"> &lt;&lt;</w:t>
            </w:r>
            <w:r w:rsidRPr="006B0C95">
              <w:rPr>
                <w:rStyle w:val="aff3"/>
                <w:rFonts w:ascii="Sylfaen" w:hAnsi="Sylfaen" w:cs="Sylfaen"/>
                <w:sz w:val="18"/>
              </w:rPr>
              <w:t>Սննդամթերքի</w:t>
            </w:r>
            <w:r w:rsidRPr="006B0C95">
              <w:rPr>
                <w:rStyle w:val="aff3"/>
                <w:sz w:val="18"/>
              </w:rPr>
              <w:t xml:space="preserve"> </w:t>
            </w:r>
            <w:r w:rsidRPr="006B0C95">
              <w:rPr>
                <w:rStyle w:val="aff3"/>
                <w:rFonts w:ascii="Sylfaen" w:hAnsi="Sylfaen" w:cs="Sylfaen"/>
                <w:sz w:val="18"/>
              </w:rPr>
              <w:lastRenderedPageBreak/>
              <w:t>անվտանգության</w:t>
            </w:r>
            <w:r w:rsidRPr="006B0C95">
              <w:rPr>
                <w:rStyle w:val="aff3"/>
                <w:sz w:val="18"/>
              </w:rPr>
              <w:t xml:space="preserve"> </w:t>
            </w:r>
            <w:r w:rsidRPr="006B0C95">
              <w:rPr>
                <w:rStyle w:val="aff3"/>
                <w:rFonts w:ascii="Sylfaen" w:hAnsi="Sylfaen" w:cs="Sylfaen"/>
                <w:sz w:val="18"/>
              </w:rPr>
              <w:t>մասին</w:t>
            </w:r>
            <w:r w:rsidRPr="006B0C95">
              <w:rPr>
                <w:rStyle w:val="aff3"/>
                <w:sz w:val="18"/>
              </w:rPr>
              <w:t xml:space="preserve">&gt;&gt; </w:t>
            </w:r>
            <w:r w:rsidRPr="006B0C95">
              <w:rPr>
                <w:rStyle w:val="aff3"/>
                <w:rFonts w:ascii="Sylfaen" w:hAnsi="Sylfaen" w:cs="Sylfaen"/>
                <w:sz w:val="18"/>
              </w:rPr>
              <w:t>ՀՀ</w:t>
            </w:r>
            <w:r w:rsidRPr="006B0C95">
              <w:rPr>
                <w:rStyle w:val="aff3"/>
                <w:sz w:val="18"/>
              </w:rPr>
              <w:t xml:space="preserve"> </w:t>
            </w:r>
            <w:r w:rsidRPr="006B0C95">
              <w:rPr>
                <w:rStyle w:val="aff3"/>
                <w:rFonts w:ascii="Sylfaen" w:hAnsi="Sylfaen" w:cs="Sylfaen"/>
                <w:sz w:val="18"/>
              </w:rPr>
              <w:t>օրենքի</w:t>
            </w:r>
            <w:r w:rsidRPr="006B0C95">
              <w:rPr>
                <w:rStyle w:val="aff3"/>
                <w:sz w:val="18"/>
              </w:rPr>
              <w:t xml:space="preserve">  9-</w:t>
            </w:r>
            <w:r w:rsidRPr="006B0C95">
              <w:rPr>
                <w:rStyle w:val="aff3"/>
                <w:rFonts w:ascii="Sylfaen" w:hAnsi="Sylfaen" w:cs="Sylfaen"/>
                <w:sz w:val="18"/>
              </w:rPr>
              <w:t>րդ</w:t>
            </w:r>
            <w:r w:rsidRPr="006B0C95">
              <w:rPr>
                <w:rStyle w:val="aff3"/>
                <w:sz w:val="18"/>
              </w:rPr>
              <w:t xml:space="preserve"> </w:t>
            </w:r>
            <w:r w:rsidRPr="006B0C95">
              <w:rPr>
                <w:rStyle w:val="aff3"/>
                <w:rFonts w:ascii="Sylfaen" w:hAnsi="Sylfaen" w:cs="Sylfaen"/>
                <w:sz w:val="18"/>
              </w:rPr>
              <w:t>հոդվածի</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lastRenderedPageBreak/>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333.6</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333.6</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r w:rsidRPr="005E4F7F">
              <w:rPr>
                <w:rStyle w:val="aff3"/>
                <w:rFonts w:ascii="MS Mincho" w:eastAsia="MS Mincho" w:hAnsi="MS Mincho" w:cs="MS Mincho" w:hint="eastAsia"/>
                <w:sz w:val="18"/>
              </w:rPr>
              <w:t xml:space="preserve"> ․</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lastRenderedPageBreak/>
              <w:t>12</w:t>
            </w:r>
          </w:p>
        </w:tc>
        <w:tc>
          <w:tcPr>
            <w:tcW w:w="1701" w:type="dxa"/>
            <w:vAlign w:val="bottom"/>
          </w:tcPr>
          <w:p w:rsidR="00617A7E" w:rsidRPr="005E4F7F" w:rsidRDefault="00617A7E" w:rsidP="00AD112D">
            <w:pPr>
              <w:jc w:val="center"/>
              <w:rPr>
                <w:rStyle w:val="aff3"/>
                <w:sz w:val="18"/>
              </w:rPr>
            </w:pPr>
            <w:r w:rsidRPr="005E4F7F">
              <w:rPr>
                <w:rStyle w:val="aff3"/>
                <w:sz w:val="18"/>
              </w:rPr>
              <w:t>15333100</w:t>
            </w:r>
          </w:p>
        </w:tc>
        <w:tc>
          <w:tcPr>
            <w:tcW w:w="1418" w:type="dxa"/>
            <w:vAlign w:val="center"/>
          </w:tcPr>
          <w:p w:rsidR="00617A7E" w:rsidRPr="005E4F7F" w:rsidRDefault="00617A7E" w:rsidP="00AD112D">
            <w:pPr>
              <w:jc w:val="center"/>
              <w:rPr>
                <w:rStyle w:val="aff3"/>
                <w:sz w:val="18"/>
              </w:rPr>
            </w:pPr>
            <w:r>
              <w:rPr>
                <w:rStyle w:val="aff3"/>
                <w:rFonts w:ascii="Sylfaen" w:hAnsi="Sylfaen" w:cs="Sylfaen"/>
                <w:sz w:val="18"/>
              </w:rPr>
              <w:t>Տ</w:t>
            </w:r>
            <w:r w:rsidRPr="005E4F7F">
              <w:rPr>
                <w:rStyle w:val="aff3"/>
                <w:rFonts w:ascii="Sylfaen" w:hAnsi="Sylfaen" w:cs="Sylfaen"/>
                <w:sz w:val="18"/>
              </w:rPr>
              <w:t>ոմատի</w:t>
            </w:r>
            <w:r w:rsidRPr="005E4F7F">
              <w:rPr>
                <w:rStyle w:val="aff3"/>
                <w:sz w:val="18"/>
              </w:rPr>
              <w:t xml:space="preserve"> </w:t>
            </w:r>
            <w:r w:rsidRPr="005E4F7F">
              <w:rPr>
                <w:rStyle w:val="aff3"/>
                <w:rFonts w:ascii="Sylfaen" w:hAnsi="Sylfaen" w:cs="Sylfaen"/>
                <w:sz w:val="18"/>
              </w:rPr>
              <w:t>մածուկ</w:t>
            </w:r>
            <w:r w:rsidRPr="005E4F7F">
              <w:rPr>
                <w:rStyle w:val="aff3"/>
                <w:sz w:val="18"/>
              </w:rPr>
              <w:t xml:space="preserve">  </w:t>
            </w:r>
          </w:p>
        </w:tc>
        <w:tc>
          <w:tcPr>
            <w:tcW w:w="1132" w:type="dxa"/>
            <w:vAlign w:val="center"/>
          </w:tcPr>
          <w:p w:rsidR="00617A7E" w:rsidRPr="005E4F7F" w:rsidRDefault="00617A7E" w:rsidP="00AD112D">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tcPr>
          <w:p w:rsidR="00617A7E" w:rsidRPr="005E4F7F" w:rsidRDefault="00617A7E" w:rsidP="00B833AB">
            <w:pPr>
              <w:jc w:val="center"/>
              <w:rPr>
                <w:rStyle w:val="aff3"/>
                <w:sz w:val="18"/>
              </w:rPr>
            </w:pPr>
            <w:r w:rsidRPr="005E4F7F">
              <w:rPr>
                <w:rStyle w:val="aff3"/>
                <w:rFonts w:ascii="Sylfaen" w:hAnsi="Sylfaen" w:cs="Sylfaen"/>
                <w:sz w:val="18"/>
              </w:rPr>
              <w:t>Համասեռ</w:t>
            </w:r>
            <w:r w:rsidRPr="005E4F7F">
              <w:rPr>
                <w:rStyle w:val="aff3"/>
                <w:sz w:val="18"/>
              </w:rPr>
              <w:t xml:space="preserve"> </w:t>
            </w:r>
            <w:r w:rsidRPr="005E4F7F">
              <w:rPr>
                <w:rStyle w:val="aff3"/>
                <w:rFonts w:ascii="Sylfaen" w:hAnsi="Sylfaen" w:cs="Sylfaen"/>
                <w:sz w:val="18"/>
              </w:rPr>
              <w:t>խառնուրդ</w:t>
            </w:r>
            <w:r w:rsidRPr="005E4F7F">
              <w:rPr>
                <w:rStyle w:val="aff3"/>
                <w:sz w:val="18"/>
              </w:rPr>
              <w:t xml:space="preserve">, </w:t>
            </w:r>
            <w:r w:rsidRPr="005E4F7F">
              <w:rPr>
                <w:rStyle w:val="aff3"/>
                <w:rFonts w:ascii="Sylfaen" w:hAnsi="Sylfaen" w:cs="Sylfaen"/>
                <w:sz w:val="18"/>
              </w:rPr>
              <w:t>առանց</w:t>
            </w:r>
            <w:r w:rsidRPr="005E4F7F">
              <w:rPr>
                <w:rStyle w:val="aff3"/>
                <w:sz w:val="18"/>
              </w:rPr>
              <w:t xml:space="preserve"> </w:t>
            </w:r>
            <w:r w:rsidRPr="005E4F7F">
              <w:rPr>
                <w:rStyle w:val="aff3"/>
                <w:rFonts w:ascii="Sylfaen" w:hAnsi="Sylfaen" w:cs="Sylfaen"/>
                <w:sz w:val="18"/>
              </w:rPr>
              <w:t>մուգ</w:t>
            </w:r>
            <w:r w:rsidRPr="005E4F7F">
              <w:rPr>
                <w:rStyle w:val="aff3"/>
                <w:sz w:val="18"/>
              </w:rPr>
              <w:t xml:space="preserve"> </w:t>
            </w:r>
            <w:r w:rsidRPr="005E4F7F">
              <w:rPr>
                <w:rStyle w:val="aff3"/>
                <w:rFonts w:ascii="Sylfaen" w:hAnsi="Sylfaen" w:cs="Sylfaen"/>
                <w:sz w:val="18"/>
              </w:rPr>
              <w:t>խառնուրդների</w:t>
            </w:r>
            <w:r w:rsidRPr="005E4F7F">
              <w:rPr>
                <w:rStyle w:val="aff3"/>
                <w:sz w:val="18"/>
              </w:rPr>
              <w:t xml:space="preserve">,  </w:t>
            </w:r>
            <w:r w:rsidRPr="005E4F7F">
              <w:rPr>
                <w:rStyle w:val="aff3"/>
                <w:rFonts w:ascii="Sylfaen" w:hAnsi="Sylfaen" w:cs="Sylfaen"/>
                <w:sz w:val="18"/>
              </w:rPr>
              <w:t>կաշվի</w:t>
            </w:r>
            <w:r w:rsidRPr="005E4F7F">
              <w:rPr>
                <w:rStyle w:val="aff3"/>
                <w:sz w:val="18"/>
              </w:rPr>
              <w:t xml:space="preserve">, </w:t>
            </w:r>
            <w:r w:rsidRPr="005E4F7F">
              <w:rPr>
                <w:rStyle w:val="aff3"/>
                <w:rFonts w:ascii="Sylfaen" w:hAnsi="Sylfaen" w:cs="Sylfaen"/>
                <w:sz w:val="18"/>
              </w:rPr>
              <w:t>կորիզի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այլ</w:t>
            </w:r>
            <w:r w:rsidRPr="005E4F7F">
              <w:rPr>
                <w:rStyle w:val="aff3"/>
                <w:sz w:val="18"/>
              </w:rPr>
              <w:t xml:space="preserve"> </w:t>
            </w:r>
            <w:r w:rsidRPr="005E4F7F">
              <w:rPr>
                <w:rStyle w:val="aff3"/>
                <w:rFonts w:ascii="Sylfaen" w:hAnsi="Sylfaen" w:cs="Sylfaen"/>
                <w:sz w:val="18"/>
              </w:rPr>
              <w:t>խոշոր</w:t>
            </w:r>
            <w:r w:rsidRPr="005E4F7F">
              <w:rPr>
                <w:rStyle w:val="aff3"/>
                <w:sz w:val="18"/>
              </w:rPr>
              <w:t xml:space="preserve"> </w:t>
            </w:r>
            <w:r w:rsidRPr="005E4F7F">
              <w:rPr>
                <w:rStyle w:val="aff3"/>
                <w:rFonts w:ascii="Sylfaen" w:hAnsi="Sylfaen" w:cs="Sylfaen"/>
                <w:sz w:val="18"/>
              </w:rPr>
              <w:t>մասնիկների</w:t>
            </w:r>
            <w:r w:rsidRPr="005E4F7F">
              <w:rPr>
                <w:rStyle w:val="aff3"/>
                <w:sz w:val="18"/>
              </w:rPr>
              <w:t xml:space="preserve">  </w:t>
            </w:r>
            <w:r w:rsidRPr="005E4F7F">
              <w:rPr>
                <w:rStyle w:val="aff3"/>
                <w:rFonts w:ascii="Sylfaen" w:hAnsi="Sylfaen" w:cs="Sylfaen"/>
                <w:sz w:val="18"/>
              </w:rPr>
              <w:t>մնացորդների</w:t>
            </w:r>
            <w:r w:rsidRPr="005E4F7F">
              <w:rPr>
                <w:rStyle w:val="aff3"/>
                <w:sz w:val="18"/>
              </w:rPr>
              <w:t xml:space="preserve">,  </w:t>
            </w:r>
            <w:r w:rsidRPr="005E4F7F">
              <w:rPr>
                <w:rStyle w:val="aff3"/>
                <w:rFonts w:ascii="Sylfaen" w:hAnsi="Sylfaen" w:cs="Sylfaen"/>
                <w:sz w:val="18"/>
              </w:rPr>
              <w:t>առանց</w:t>
            </w:r>
            <w:r w:rsidRPr="005E4F7F">
              <w:rPr>
                <w:rStyle w:val="aff3"/>
                <w:sz w:val="18"/>
              </w:rPr>
              <w:t xml:space="preserve"> </w:t>
            </w:r>
            <w:r w:rsidRPr="005E4F7F">
              <w:rPr>
                <w:rStyle w:val="aff3"/>
                <w:rFonts w:ascii="Sylfaen" w:hAnsi="Sylfaen" w:cs="Sylfaen"/>
                <w:sz w:val="18"/>
              </w:rPr>
              <w:t>կողմնակի</w:t>
            </w:r>
            <w:r w:rsidRPr="005E4F7F">
              <w:rPr>
                <w:rStyle w:val="aff3"/>
                <w:sz w:val="18"/>
              </w:rPr>
              <w:t xml:space="preserve"> </w:t>
            </w:r>
            <w:r w:rsidRPr="005E4F7F">
              <w:rPr>
                <w:rStyle w:val="aff3"/>
                <w:rFonts w:ascii="Sylfaen" w:hAnsi="Sylfaen" w:cs="Sylfaen"/>
                <w:sz w:val="18"/>
              </w:rPr>
              <w:t>համերի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հոտերի</w:t>
            </w:r>
            <w:r w:rsidRPr="005E4F7F">
              <w:rPr>
                <w:rStyle w:val="aff3"/>
                <w:sz w:val="18"/>
              </w:rPr>
              <w:t xml:space="preserve">: </w:t>
            </w:r>
            <w:r w:rsidRPr="005E4F7F">
              <w:rPr>
                <w:rStyle w:val="aff3"/>
                <w:rFonts w:ascii="Sylfaen" w:hAnsi="Sylfaen" w:cs="Sylfaen"/>
                <w:sz w:val="18"/>
              </w:rPr>
              <w:t>Կարմիր</w:t>
            </w:r>
            <w:r w:rsidRPr="005E4F7F">
              <w:rPr>
                <w:rStyle w:val="aff3"/>
                <w:sz w:val="18"/>
              </w:rPr>
              <w:t xml:space="preserve">, </w:t>
            </w:r>
            <w:r w:rsidRPr="005E4F7F">
              <w:rPr>
                <w:rStyle w:val="aff3"/>
                <w:rFonts w:ascii="Sylfaen" w:hAnsi="Sylfaen" w:cs="Sylfaen"/>
                <w:sz w:val="18"/>
              </w:rPr>
              <w:t>նարնջակարմիր</w:t>
            </w:r>
            <w:r w:rsidRPr="005E4F7F">
              <w:rPr>
                <w:rStyle w:val="aff3"/>
                <w:sz w:val="18"/>
              </w:rPr>
              <w:t xml:space="preserve">  </w:t>
            </w:r>
            <w:r w:rsidRPr="005E4F7F">
              <w:rPr>
                <w:rStyle w:val="aff3"/>
                <w:rFonts w:ascii="Sylfaen" w:hAnsi="Sylfaen" w:cs="Sylfaen"/>
                <w:sz w:val="18"/>
              </w:rPr>
              <w:t>կամ</w:t>
            </w:r>
            <w:r w:rsidRPr="005E4F7F">
              <w:rPr>
                <w:rStyle w:val="aff3"/>
                <w:sz w:val="18"/>
              </w:rPr>
              <w:t xml:space="preserve"> </w:t>
            </w:r>
            <w:r w:rsidRPr="005E4F7F">
              <w:rPr>
                <w:rStyle w:val="aff3"/>
                <w:rFonts w:ascii="Sylfaen" w:hAnsi="Sylfaen" w:cs="Sylfaen"/>
                <w:sz w:val="18"/>
              </w:rPr>
              <w:t>մորեկարմիր</w:t>
            </w:r>
            <w:r w:rsidRPr="005E4F7F">
              <w:rPr>
                <w:rStyle w:val="aff3"/>
                <w:sz w:val="18"/>
              </w:rPr>
              <w:t xml:space="preserve"> </w:t>
            </w:r>
            <w:r w:rsidRPr="005E4F7F">
              <w:rPr>
                <w:rStyle w:val="aff3"/>
                <w:rFonts w:ascii="Sylfaen" w:hAnsi="Sylfaen" w:cs="Sylfaen"/>
                <w:sz w:val="18"/>
              </w:rPr>
              <w:t>գույների</w:t>
            </w:r>
            <w:r w:rsidRPr="005E4F7F">
              <w:rPr>
                <w:rStyle w:val="aff3"/>
                <w:sz w:val="18"/>
              </w:rPr>
              <w:t xml:space="preserve">: </w:t>
            </w:r>
            <w:r w:rsidRPr="005E4F7F">
              <w:rPr>
                <w:rStyle w:val="aff3"/>
                <w:rFonts w:ascii="Sylfaen" w:hAnsi="Sylfaen" w:cs="Sylfaen"/>
                <w:sz w:val="18"/>
              </w:rPr>
              <w:t>Բարձր</w:t>
            </w:r>
            <w:r w:rsidRPr="005E4F7F">
              <w:rPr>
                <w:rStyle w:val="aff3"/>
                <w:sz w:val="18"/>
              </w:rPr>
              <w:t xml:space="preserve">,  I </w:t>
            </w:r>
            <w:r w:rsidRPr="005E4F7F">
              <w:rPr>
                <w:rStyle w:val="aff3"/>
                <w:rFonts w:ascii="Sylfaen" w:hAnsi="Sylfaen" w:cs="Sylfaen"/>
                <w:sz w:val="18"/>
              </w:rPr>
              <w:t>և</w:t>
            </w:r>
            <w:r w:rsidRPr="005E4F7F">
              <w:rPr>
                <w:rStyle w:val="aff3"/>
                <w:sz w:val="18"/>
              </w:rPr>
              <w:t xml:space="preserve"> II </w:t>
            </w:r>
            <w:r w:rsidRPr="005E4F7F">
              <w:rPr>
                <w:rStyle w:val="aff3"/>
                <w:rFonts w:ascii="Sylfaen" w:hAnsi="Sylfaen" w:cs="Sylfaen"/>
                <w:sz w:val="18"/>
              </w:rPr>
              <w:t>տեսակների</w:t>
            </w:r>
            <w:r w:rsidRPr="005E4F7F">
              <w:rPr>
                <w:rStyle w:val="aff3"/>
                <w:sz w:val="18"/>
              </w:rPr>
              <w:t xml:space="preserve">, </w:t>
            </w:r>
            <w:r>
              <w:rPr>
                <w:rStyle w:val="aff3"/>
                <w:rFonts w:ascii="Sylfaen" w:hAnsi="Sylfaen"/>
                <w:sz w:val="18"/>
              </w:rPr>
              <w:t xml:space="preserve">մինչև </w:t>
            </w:r>
            <w:r>
              <w:rPr>
                <w:rStyle w:val="aff3"/>
                <w:sz w:val="18"/>
              </w:rPr>
              <w:t>1</w:t>
            </w:r>
            <w:r>
              <w:rPr>
                <w:rStyle w:val="aff3"/>
                <w:rFonts w:ascii="Sylfaen" w:hAnsi="Sylfaen"/>
                <w:sz w:val="18"/>
              </w:rPr>
              <w:t>լգ</w:t>
            </w:r>
            <w:r w:rsidRPr="005E4F7F">
              <w:rPr>
                <w:rStyle w:val="aff3"/>
                <w:sz w:val="18"/>
              </w:rPr>
              <w:t xml:space="preserve"> </w:t>
            </w:r>
            <w:r w:rsidRPr="005E4F7F">
              <w:rPr>
                <w:rStyle w:val="aff3"/>
                <w:rFonts w:ascii="Sylfaen" w:hAnsi="Sylfaen" w:cs="Sylfaen"/>
                <w:sz w:val="18"/>
              </w:rPr>
              <w:t>ապակե</w:t>
            </w:r>
            <w:r w:rsidRPr="005E4F7F">
              <w:rPr>
                <w:rStyle w:val="aff3"/>
                <w:sz w:val="18"/>
              </w:rPr>
              <w:t xml:space="preserve"> </w:t>
            </w:r>
            <w:r>
              <w:rPr>
                <w:rStyle w:val="aff3"/>
                <w:rFonts w:ascii="Sylfaen" w:hAnsi="Sylfaen" w:cs="Sylfaen"/>
                <w:sz w:val="18"/>
              </w:rPr>
              <w:t>տարայ</w:t>
            </w:r>
            <w:r w:rsidRPr="005E4F7F">
              <w:rPr>
                <w:rStyle w:val="aff3"/>
                <w:rFonts w:ascii="Sylfaen" w:hAnsi="Sylfaen" w:cs="Sylfaen"/>
                <w:sz w:val="18"/>
              </w:rPr>
              <w:t>ով</w:t>
            </w:r>
            <w:r w:rsidRPr="005E4F7F">
              <w:rPr>
                <w:rStyle w:val="aff3"/>
                <w:sz w:val="18"/>
              </w:rPr>
              <w:t xml:space="preserve"> , </w:t>
            </w:r>
            <w:r w:rsidRPr="005E4F7F">
              <w:rPr>
                <w:rStyle w:val="aff3"/>
                <w:rFonts w:ascii="Sylfaen" w:hAnsi="Sylfaen" w:cs="Sylfaen"/>
                <w:sz w:val="18"/>
              </w:rPr>
              <w:t>ԳՕՍՏ</w:t>
            </w:r>
            <w:r w:rsidRPr="005E4F7F">
              <w:rPr>
                <w:rStyle w:val="aff3"/>
                <w:sz w:val="18"/>
              </w:rPr>
              <w:t xml:space="preserve"> 3343-89</w:t>
            </w:r>
            <w:r w:rsidRPr="005E4F7F">
              <w:rPr>
                <w:rStyle w:val="aff3"/>
                <w:rFonts w:ascii="Tahoma" w:hAnsi="Tahoma" w:cs="Tahoma"/>
                <w:sz w:val="18"/>
              </w:rPr>
              <w:t>։</w:t>
            </w:r>
            <w:r w:rsidRPr="005E4F7F">
              <w:rPr>
                <w:rStyle w:val="aff3"/>
                <w:sz w:val="18"/>
              </w:rPr>
              <w:t xml:space="preserve"> </w:t>
            </w:r>
            <w:r w:rsidRPr="005E4F7F">
              <w:rPr>
                <w:rStyle w:val="aff3"/>
                <w:rFonts w:ascii="Sylfaen" w:hAnsi="Sylfaen" w:cs="Sylfaen"/>
                <w:sz w:val="18"/>
              </w:rPr>
              <w:t>Անվտանգությունը</w:t>
            </w:r>
            <w:r w:rsidRPr="005E4F7F">
              <w:rPr>
                <w:rStyle w:val="aff3"/>
                <w:sz w:val="18"/>
              </w:rPr>
              <w:t xml:space="preserve">` N 2-III-4.9-01-2010 </w:t>
            </w:r>
            <w:r w:rsidRPr="005E4F7F">
              <w:rPr>
                <w:rStyle w:val="aff3"/>
                <w:rFonts w:ascii="Sylfaen" w:hAnsi="Sylfaen" w:cs="Sylfaen"/>
                <w:sz w:val="18"/>
              </w:rPr>
              <w:t>հիգիենիկ</w:t>
            </w:r>
            <w:r w:rsidRPr="005E4F7F">
              <w:rPr>
                <w:rStyle w:val="aff3"/>
                <w:sz w:val="18"/>
              </w:rPr>
              <w:t xml:space="preserve"> </w:t>
            </w:r>
            <w:r w:rsidRPr="005E4F7F">
              <w:rPr>
                <w:rStyle w:val="aff3"/>
                <w:rFonts w:ascii="Sylfaen" w:hAnsi="Sylfaen" w:cs="Sylfaen"/>
                <w:sz w:val="18"/>
              </w:rPr>
              <w:t>նորմատիվների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Սննդամթերքի</w:t>
            </w:r>
            <w:r w:rsidRPr="005E4F7F">
              <w:rPr>
                <w:rStyle w:val="aff3"/>
                <w:sz w:val="18"/>
              </w:rPr>
              <w:t xml:space="preserve"> </w:t>
            </w:r>
            <w:r w:rsidRPr="005E4F7F">
              <w:rPr>
                <w:rStyle w:val="aff3"/>
                <w:rFonts w:ascii="Sylfaen" w:hAnsi="Sylfaen" w:cs="Sylfaen"/>
                <w:sz w:val="18"/>
              </w:rPr>
              <w:t>անվտանգության</w:t>
            </w:r>
            <w:r w:rsidRPr="005E4F7F">
              <w:rPr>
                <w:rStyle w:val="aff3"/>
                <w:sz w:val="18"/>
              </w:rPr>
              <w:t xml:space="preserve"> </w:t>
            </w:r>
            <w:r w:rsidRPr="005E4F7F">
              <w:rPr>
                <w:rStyle w:val="aff3"/>
                <w:rFonts w:ascii="Sylfaen" w:hAnsi="Sylfaen" w:cs="Sylfaen"/>
                <w:sz w:val="18"/>
              </w:rPr>
              <w:t>մասին</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օրենքի</w:t>
            </w:r>
            <w:r w:rsidRPr="005E4F7F">
              <w:rPr>
                <w:rStyle w:val="aff3"/>
                <w:sz w:val="18"/>
              </w:rPr>
              <w:t xml:space="preserve"> 8-</w:t>
            </w:r>
            <w:r w:rsidRPr="005E4F7F">
              <w:rPr>
                <w:rStyle w:val="aff3"/>
                <w:rFonts w:ascii="Sylfaen" w:hAnsi="Sylfaen" w:cs="Sylfaen"/>
                <w:sz w:val="18"/>
              </w:rPr>
              <w:t>րդ</w:t>
            </w:r>
            <w:r w:rsidRPr="005E4F7F">
              <w:rPr>
                <w:rStyle w:val="aff3"/>
                <w:sz w:val="18"/>
              </w:rPr>
              <w:t xml:space="preserve"> </w:t>
            </w:r>
            <w:r w:rsidRPr="005E4F7F">
              <w:rPr>
                <w:rStyle w:val="aff3"/>
                <w:rFonts w:ascii="Sylfaen" w:hAnsi="Sylfaen" w:cs="Sylfaen"/>
                <w:sz w:val="18"/>
              </w:rPr>
              <w:t>հոդվածի</w:t>
            </w:r>
            <w:r w:rsidRPr="005E4F7F">
              <w:rPr>
                <w:rStyle w:val="aff3"/>
                <w:sz w:val="18"/>
              </w:rPr>
              <w:t xml:space="preserve"> </w:t>
            </w:r>
            <w:r w:rsidRPr="005E4F7F">
              <w:rPr>
                <w:rStyle w:val="aff3"/>
                <w:rFonts w:ascii="Tahoma" w:hAnsi="Tahoma" w:cs="Tahoma"/>
                <w:sz w:val="18"/>
              </w:rPr>
              <w:t>։</w:t>
            </w:r>
            <w:r w:rsidRPr="005E4F7F">
              <w:rPr>
                <w:rStyle w:val="aff3"/>
                <w:sz w:val="18"/>
              </w:rPr>
              <w:t xml:space="preserve"> </w:t>
            </w:r>
            <w:r w:rsidRPr="005E4F7F">
              <w:rPr>
                <w:rStyle w:val="aff3"/>
                <w:rFonts w:ascii="Sylfaen" w:hAnsi="Sylfaen" w:cs="Sylfaen"/>
                <w:sz w:val="18"/>
              </w:rPr>
              <w:t>Պիտանելիության</w:t>
            </w:r>
            <w:r w:rsidRPr="005E4F7F">
              <w:rPr>
                <w:rStyle w:val="aff3"/>
                <w:sz w:val="18"/>
              </w:rPr>
              <w:t xml:space="preserve"> </w:t>
            </w:r>
            <w:r w:rsidRPr="005E4F7F">
              <w:rPr>
                <w:rStyle w:val="aff3"/>
                <w:rFonts w:ascii="Sylfaen" w:hAnsi="Sylfaen" w:cs="Sylfaen"/>
                <w:sz w:val="18"/>
              </w:rPr>
              <w:t>մնացորդային</w:t>
            </w:r>
            <w:r w:rsidRPr="005E4F7F">
              <w:rPr>
                <w:rStyle w:val="aff3"/>
                <w:sz w:val="18"/>
              </w:rPr>
              <w:t xml:space="preserve"> </w:t>
            </w:r>
            <w:r w:rsidRPr="005E4F7F">
              <w:rPr>
                <w:rStyle w:val="aff3"/>
                <w:rFonts w:ascii="Sylfaen" w:hAnsi="Sylfaen" w:cs="Sylfaen"/>
                <w:sz w:val="18"/>
              </w:rPr>
              <w:t>ժամկետը</w:t>
            </w:r>
            <w:r w:rsidRPr="005E4F7F">
              <w:rPr>
                <w:rStyle w:val="aff3"/>
                <w:sz w:val="18"/>
              </w:rPr>
              <w:t xml:space="preserve"> </w:t>
            </w:r>
            <w:r w:rsidRPr="005E4F7F">
              <w:rPr>
                <w:rStyle w:val="aff3"/>
                <w:rFonts w:ascii="Sylfaen" w:hAnsi="Sylfaen" w:cs="Sylfaen"/>
                <w:sz w:val="18"/>
              </w:rPr>
              <w:t>ոչ</w:t>
            </w:r>
            <w:r w:rsidRPr="005E4F7F">
              <w:rPr>
                <w:rStyle w:val="aff3"/>
                <w:sz w:val="18"/>
              </w:rPr>
              <w:t xml:space="preserve"> </w:t>
            </w:r>
            <w:r w:rsidRPr="005E4F7F">
              <w:rPr>
                <w:rStyle w:val="aff3"/>
                <w:rFonts w:ascii="Sylfaen" w:hAnsi="Sylfaen" w:cs="Sylfaen"/>
                <w:sz w:val="18"/>
              </w:rPr>
              <w:t>պակաս</w:t>
            </w:r>
            <w:r w:rsidRPr="005E4F7F">
              <w:rPr>
                <w:rStyle w:val="aff3"/>
                <w:sz w:val="18"/>
              </w:rPr>
              <w:t xml:space="preserve"> </w:t>
            </w:r>
            <w:r w:rsidRPr="005E4F7F">
              <w:rPr>
                <w:rStyle w:val="aff3"/>
                <w:rFonts w:ascii="Sylfaen" w:hAnsi="Sylfaen" w:cs="Sylfaen"/>
                <w:sz w:val="18"/>
              </w:rPr>
              <w:t>քան</w:t>
            </w:r>
            <w:r w:rsidRPr="005E4F7F">
              <w:rPr>
                <w:rStyle w:val="aff3"/>
                <w:sz w:val="18"/>
              </w:rPr>
              <w:t xml:space="preserve"> 80 % : </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Լիտր</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203.94</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AD112D">
            <w:pPr>
              <w:jc w:val="center"/>
              <w:rPr>
                <w:rStyle w:val="aff3"/>
                <w:sz w:val="18"/>
              </w:rPr>
            </w:pPr>
            <w:r>
              <w:rPr>
                <w:rStyle w:val="aff3"/>
                <w:sz w:val="18"/>
              </w:rPr>
              <w:t>203.94</w:t>
            </w:r>
          </w:p>
        </w:tc>
        <w:tc>
          <w:tcPr>
            <w:tcW w:w="1673" w:type="dxa"/>
          </w:tcPr>
          <w:p w:rsidR="00617A7E" w:rsidRPr="005E4F7F" w:rsidRDefault="00617A7E" w:rsidP="00F5223D">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r w:rsidRPr="005E4F7F">
              <w:rPr>
                <w:rStyle w:val="aff3"/>
                <w:rFonts w:ascii="MS Mincho" w:eastAsia="MS Mincho" w:hAnsi="MS Mincho" w:cs="MS Mincho" w:hint="eastAsia"/>
                <w:sz w:val="18"/>
              </w:rPr>
              <w:t xml:space="preserve"> ․</w:t>
            </w:r>
          </w:p>
        </w:tc>
      </w:tr>
      <w:tr w:rsidR="00617A7E" w:rsidRPr="005E4F7F" w:rsidTr="006B0C95">
        <w:tc>
          <w:tcPr>
            <w:tcW w:w="709" w:type="dxa"/>
          </w:tcPr>
          <w:p w:rsidR="00617A7E" w:rsidRPr="005E4F7F" w:rsidRDefault="00617A7E" w:rsidP="002E517F">
            <w:pPr>
              <w:jc w:val="center"/>
              <w:rPr>
                <w:rStyle w:val="aff3"/>
                <w:sz w:val="18"/>
              </w:rPr>
            </w:pPr>
            <w:r w:rsidRPr="005E4F7F">
              <w:rPr>
                <w:rStyle w:val="aff3"/>
                <w:sz w:val="18"/>
              </w:rPr>
              <w:t>13</w:t>
            </w:r>
          </w:p>
        </w:tc>
        <w:tc>
          <w:tcPr>
            <w:tcW w:w="1701" w:type="dxa"/>
            <w:vAlign w:val="bottom"/>
          </w:tcPr>
          <w:p w:rsidR="00617A7E" w:rsidRPr="005E4F7F" w:rsidRDefault="00617A7E" w:rsidP="00AD112D">
            <w:pPr>
              <w:jc w:val="center"/>
              <w:rPr>
                <w:rStyle w:val="aff3"/>
                <w:sz w:val="18"/>
              </w:rPr>
            </w:pPr>
            <w:r w:rsidRPr="005E4F7F">
              <w:rPr>
                <w:rStyle w:val="aff3"/>
                <w:sz w:val="18"/>
              </w:rPr>
              <w:t>15311100</w:t>
            </w:r>
          </w:p>
        </w:tc>
        <w:tc>
          <w:tcPr>
            <w:tcW w:w="1418" w:type="dxa"/>
            <w:vAlign w:val="bottom"/>
          </w:tcPr>
          <w:p w:rsidR="00617A7E" w:rsidRPr="005E4F7F" w:rsidRDefault="00617A7E" w:rsidP="00AD112D">
            <w:pPr>
              <w:jc w:val="center"/>
              <w:rPr>
                <w:rStyle w:val="aff3"/>
                <w:sz w:val="18"/>
              </w:rPr>
            </w:pPr>
            <w:r>
              <w:rPr>
                <w:rStyle w:val="aff3"/>
                <w:rFonts w:ascii="Sylfaen" w:hAnsi="Sylfaen" w:cs="Sylfaen"/>
                <w:sz w:val="18"/>
              </w:rPr>
              <w:t>Կ</w:t>
            </w:r>
            <w:r w:rsidRPr="005E4F7F">
              <w:rPr>
                <w:rStyle w:val="aff3"/>
                <w:rFonts w:ascii="Sylfaen" w:hAnsi="Sylfaen" w:cs="Sylfaen"/>
                <w:sz w:val="18"/>
              </w:rPr>
              <w:t>արտոֆիլ</w:t>
            </w:r>
          </w:p>
        </w:tc>
        <w:tc>
          <w:tcPr>
            <w:tcW w:w="1132" w:type="dxa"/>
            <w:vAlign w:val="bottom"/>
          </w:tcPr>
          <w:p w:rsidR="00617A7E" w:rsidRPr="005E4F7F" w:rsidRDefault="00617A7E" w:rsidP="00AD112D">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5E4F7F" w:rsidRDefault="00617A7E" w:rsidP="00AD112D">
            <w:pPr>
              <w:jc w:val="center"/>
              <w:rPr>
                <w:rStyle w:val="aff3"/>
                <w:sz w:val="18"/>
              </w:rPr>
            </w:pPr>
            <w:r w:rsidRPr="005E4F7F">
              <w:rPr>
                <w:rStyle w:val="aff3"/>
                <w:rFonts w:ascii="Sylfaen" w:hAnsi="Sylfaen" w:cs="Sylfaen"/>
                <w:sz w:val="18"/>
              </w:rPr>
              <w:t>Վաղահաս</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ուշահաս</w:t>
            </w:r>
            <w:r w:rsidRPr="005E4F7F">
              <w:rPr>
                <w:rStyle w:val="aff3"/>
                <w:sz w:val="18"/>
              </w:rPr>
              <w:t xml:space="preserve">, I </w:t>
            </w:r>
            <w:r w:rsidRPr="005E4F7F">
              <w:rPr>
                <w:rStyle w:val="aff3"/>
                <w:rFonts w:ascii="Sylfaen" w:hAnsi="Sylfaen" w:cs="Sylfaen"/>
                <w:sz w:val="18"/>
              </w:rPr>
              <w:t>տեսակի</w:t>
            </w:r>
            <w:r w:rsidRPr="005E4F7F">
              <w:rPr>
                <w:rStyle w:val="aff3"/>
                <w:sz w:val="18"/>
              </w:rPr>
              <w:t xml:space="preserve">, </w:t>
            </w:r>
            <w:r w:rsidRPr="005E4F7F">
              <w:rPr>
                <w:rStyle w:val="aff3"/>
                <w:rFonts w:ascii="Sylfaen" w:hAnsi="Sylfaen" w:cs="Sylfaen"/>
                <w:sz w:val="18"/>
              </w:rPr>
              <w:t>չցրտահարված</w:t>
            </w:r>
            <w:r w:rsidRPr="005E4F7F">
              <w:rPr>
                <w:rStyle w:val="aff3"/>
                <w:sz w:val="18"/>
              </w:rPr>
              <w:t xml:space="preserve">, </w:t>
            </w:r>
            <w:r w:rsidRPr="005E4F7F">
              <w:rPr>
                <w:rStyle w:val="aff3"/>
                <w:rFonts w:ascii="Sylfaen" w:hAnsi="Sylfaen" w:cs="Sylfaen"/>
                <w:sz w:val="18"/>
              </w:rPr>
              <w:t>առանց</w:t>
            </w:r>
            <w:r w:rsidRPr="005E4F7F">
              <w:rPr>
                <w:rStyle w:val="aff3"/>
                <w:sz w:val="18"/>
              </w:rPr>
              <w:t xml:space="preserve"> </w:t>
            </w:r>
            <w:r w:rsidRPr="005E4F7F">
              <w:rPr>
                <w:rStyle w:val="aff3"/>
                <w:rFonts w:ascii="Sylfaen" w:hAnsi="Sylfaen" w:cs="Sylfaen"/>
                <w:sz w:val="18"/>
              </w:rPr>
              <w:t>վնասվածքների</w:t>
            </w:r>
            <w:r w:rsidRPr="005E4F7F">
              <w:rPr>
                <w:rStyle w:val="aff3"/>
                <w:sz w:val="18"/>
              </w:rPr>
              <w:t xml:space="preserve">, </w:t>
            </w:r>
            <w:r w:rsidRPr="005E4F7F">
              <w:rPr>
                <w:rStyle w:val="aff3"/>
                <w:rFonts w:ascii="Sylfaen" w:hAnsi="Sylfaen" w:cs="Sylfaen"/>
                <w:sz w:val="18"/>
              </w:rPr>
              <w:t>նեղ</w:t>
            </w:r>
            <w:r w:rsidRPr="005E4F7F">
              <w:rPr>
                <w:rStyle w:val="aff3"/>
                <w:sz w:val="18"/>
              </w:rPr>
              <w:t xml:space="preserve"> </w:t>
            </w:r>
            <w:r w:rsidRPr="005E4F7F">
              <w:rPr>
                <w:rStyle w:val="aff3"/>
                <w:rFonts w:ascii="Sylfaen" w:hAnsi="Sylfaen" w:cs="Sylfaen"/>
                <w:sz w:val="18"/>
              </w:rPr>
              <w:t>մասի</w:t>
            </w:r>
            <w:r w:rsidRPr="005E4F7F">
              <w:rPr>
                <w:rStyle w:val="aff3"/>
                <w:sz w:val="18"/>
              </w:rPr>
              <w:t xml:space="preserve"> </w:t>
            </w:r>
            <w:r w:rsidRPr="005E4F7F">
              <w:rPr>
                <w:rStyle w:val="aff3"/>
                <w:rFonts w:ascii="Sylfaen" w:hAnsi="Sylfaen" w:cs="Sylfaen"/>
                <w:sz w:val="18"/>
              </w:rPr>
              <w:t>տրամագիծը</w:t>
            </w:r>
            <w:r w:rsidRPr="005E4F7F">
              <w:rPr>
                <w:rStyle w:val="aff3"/>
                <w:sz w:val="18"/>
              </w:rPr>
              <w:t xml:space="preserve">  4 </w:t>
            </w:r>
            <w:r w:rsidRPr="005E4F7F">
              <w:rPr>
                <w:rStyle w:val="aff3"/>
                <w:rFonts w:ascii="Sylfaen" w:hAnsi="Sylfaen" w:cs="Sylfaen"/>
                <w:sz w:val="18"/>
              </w:rPr>
              <w:t>սմ</w:t>
            </w:r>
            <w:r w:rsidRPr="005E4F7F">
              <w:rPr>
                <w:rStyle w:val="aff3"/>
                <w:sz w:val="18"/>
              </w:rPr>
              <w:t>-</w:t>
            </w:r>
            <w:r w:rsidRPr="005E4F7F">
              <w:rPr>
                <w:rStyle w:val="aff3"/>
                <w:rFonts w:ascii="Sylfaen" w:hAnsi="Sylfaen" w:cs="Sylfaen"/>
                <w:sz w:val="18"/>
              </w:rPr>
              <w:t>ից</w:t>
            </w:r>
            <w:r w:rsidRPr="005E4F7F">
              <w:rPr>
                <w:rStyle w:val="aff3"/>
                <w:sz w:val="18"/>
              </w:rPr>
              <w:t xml:space="preserve"> </w:t>
            </w:r>
            <w:r w:rsidRPr="005E4F7F">
              <w:rPr>
                <w:rStyle w:val="aff3"/>
                <w:rFonts w:ascii="Sylfaen" w:hAnsi="Sylfaen" w:cs="Sylfaen"/>
                <w:sz w:val="18"/>
              </w:rPr>
              <w:t>ոչ</w:t>
            </w:r>
            <w:r w:rsidRPr="005E4F7F">
              <w:rPr>
                <w:rStyle w:val="aff3"/>
                <w:sz w:val="18"/>
              </w:rPr>
              <w:t xml:space="preserve"> </w:t>
            </w:r>
            <w:r w:rsidRPr="005E4F7F">
              <w:rPr>
                <w:rStyle w:val="aff3"/>
                <w:rFonts w:ascii="Sylfaen" w:hAnsi="Sylfaen" w:cs="Sylfaen"/>
                <w:sz w:val="18"/>
              </w:rPr>
              <w:t>պակաս</w:t>
            </w:r>
            <w:r w:rsidRPr="005E4F7F">
              <w:rPr>
                <w:rStyle w:val="aff3"/>
                <w:sz w:val="18"/>
              </w:rPr>
              <w:t xml:space="preserve">, </w:t>
            </w:r>
            <w:r w:rsidRPr="005E4F7F">
              <w:rPr>
                <w:rStyle w:val="aff3"/>
                <w:rFonts w:ascii="Sylfaen" w:hAnsi="Sylfaen" w:cs="Sylfaen"/>
                <w:sz w:val="18"/>
              </w:rPr>
              <w:t>տեսականու</w:t>
            </w:r>
            <w:r w:rsidRPr="005E4F7F">
              <w:rPr>
                <w:rStyle w:val="aff3"/>
                <w:sz w:val="18"/>
              </w:rPr>
              <w:t xml:space="preserve"> </w:t>
            </w:r>
            <w:r w:rsidRPr="005E4F7F">
              <w:rPr>
                <w:rStyle w:val="aff3"/>
                <w:rFonts w:ascii="Sylfaen" w:hAnsi="Sylfaen" w:cs="Sylfaen"/>
                <w:sz w:val="18"/>
              </w:rPr>
              <w:t>մաքրությունը</w:t>
            </w:r>
            <w:r w:rsidRPr="005E4F7F">
              <w:rPr>
                <w:rStyle w:val="aff3"/>
                <w:sz w:val="18"/>
              </w:rPr>
              <w:t>`  90 %-</w:t>
            </w:r>
            <w:r w:rsidRPr="005E4F7F">
              <w:rPr>
                <w:rStyle w:val="aff3"/>
                <w:rFonts w:ascii="Sylfaen" w:hAnsi="Sylfaen" w:cs="Sylfaen"/>
                <w:sz w:val="18"/>
              </w:rPr>
              <w:t>ից</w:t>
            </w:r>
            <w:r w:rsidRPr="005E4F7F">
              <w:rPr>
                <w:rStyle w:val="aff3"/>
                <w:sz w:val="18"/>
              </w:rPr>
              <w:t xml:space="preserve"> </w:t>
            </w:r>
            <w:r w:rsidRPr="005E4F7F">
              <w:rPr>
                <w:rStyle w:val="aff3"/>
                <w:rFonts w:ascii="Sylfaen" w:hAnsi="Sylfaen" w:cs="Sylfaen"/>
                <w:sz w:val="18"/>
              </w:rPr>
              <w:t>ոչ</w:t>
            </w:r>
            <w:r w:rsidRPr="005E4F7F">
              <w:rPr>
                <w:rStyle w:val="aff3"/>
                <w:sz w:val="18"/>
              </w:rPr>
              <w:t xml:space="preserve"> </w:t>
            </w:r>
            <w:r w:rsidRPr="005E4F7F">
              <w:rPr>
                <w:rStyle w:val="aff3"/>
                <w:rFonts w:ascii="Sylfaen" w:hAnsi="Sylfaen" w:cs="Sylfaen"/>
                <w:sz w:val="18"/>
              </w:rPr>
              <w:t>պակաս</w:t>
            </w:r>
            <w:r w:rsidRPr="005E4F7F">
              <w:rPr>
                <w:rStyle w:val="aff3"/>
                <w:sz w:val="18"/>
              </w:rPr>
              <w:t xml:space="preserve">, </w:t>
            </w:r>
            <w:r w:rsidRPr="005E4F7F">
              <w:rPr>
                <w:rStyle w:val="aff3"/>
                <w:rFonts w:ascii="Sylfaen" w:hAnsi="Sylfaen" w:cs="Sylfaen"/>
                <w:sz w:val="18"/>
              </w:rPr>
              <w:t>փաթեթավորումը</w:t>
            </w:r>
            <w:r w:rsidRPr="005E4F7F">
              <w:rPr>
                <w:rStyle w:val="aff3"/>
                <w:sz w:val="18"/>
              </w:rPr>
              <w:t xml:space="preserve">` </w:t>
            </w:r>
            <w:r w:rsidRPr="005E4F7F">
              <w:rPr>
                <w:rStyle w:val="aff3"/>
                <w:rFonts w:ascii="Sylfaen" w:hAnsi="Sylfaen" w:cs="Sylfaen"/>
                <w:sz w:val="18"/>
              </w:rPr>
              <w:t>առանց</w:t>
            </w:r>
            <w:r w:rsidRPr="005E4F7F">
              <w:rPr>
                <w:rStyle w:val="aff3"/>
                <w:sz w:val="18"/>
              </w:rPr>
              <w:t xml:space="preserve"> </w:t>
            </w:r>
            <w:r w:rsidRPr="005E4F7F">
              <w:rPr>
                <w:rStyle w:val="aff3"/>
                <w:rFonts w:ascii="Sylfaen" w:hAnsi="Sylfaen" w:cs="Sylfaen"/>
                <w:sz w:val="18"/>
              </w:rPr>
              <w:t>չափածրարման։</w:t>
            </w:r>
            <w:r w:rsidRPr="005E4F7F">
              <w:rPr>
                <w:rStyle w:val="aff3"/>
                <w:sz w:val="18"/>
              </w:rPr>
              <w:t xml:space="preserve"> </w:t>
            </w:r>
            <w:r w:rsidRPr="005E4F7F">
              <w:rPr>
                <w:rStyle w:val="aff3"/>
                <w:rFonts w:ascii="Sylfaen" w:hAnsi="Sylfaen" w:cs="Sylfaen"/>
                <w:sz w:val="18"/>
              </w:rPr>
              <w:t>Անվտանգությունը</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մակնշումը՝</w:t>
            </w:r>
            <w:r w:rsidRPr="005E4F7F">
              <w:rPr>
                <w:rStyle w:val="aff3"/>
                <w:sz w:val="18"/>
              </w:rPr>
              <w:t xml:space="preserve"> </w:t>
            </w:r>
            <w:r w:rsidRPr="005E4F7F">
              <w:rPr>
                <w:rStyle w:val="aff3"/>
                <w:rFonts w:ascii="Sylfaen" w:hAnsi="Sylfaen" w:cs="Sylfaen"/>
                <w:sz w:val="18"/>
              </w:rPr>
              <w:t>ըստ</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կառավարության</w:t>
            </w:r>
            <w:r w:rsidRPr="005E4F7F">
              <w:rPr>
                <w:rStyle w:val="aff3"/>
                <w:sz w:val="18"/>
              </w:rPr>
              <w:t xml:space="preserve"> 2006</w:t>
            </w:r>
            <w:r w:rsidRPr="005E4F7F">
              <w:rPr>
                <w:rStyle w:val="aff3"/>
                <w:rFonts w:ascii="Sylfaen" w:hAnsi="Sylfaen" w:cs="Sylfaen"/>
                <w:sz w:val="18"/>
              </w:rPr>
              <w:t>թ</w:t>
            </w:r>
            <w:r w:rsidRPr="005E4F7F">
              <w:rPr>
                <w:rStyle w:val="aff3"/>
                <w:sz w:val="18"/>
              </w:rPr>
              <w:t xml:space="preserve">. </w:t>
            </w:r>
            <w:r w:rsidRPr="005E4F7F">
              <w:rPr>
                <w:rStyle w:val="aff3"/>
                <w:rFonts w:ascii="Sylfaen" w:hAnsi="Sylfaen" w:cs="Sylfaen"/>
                <w:sz w:val="18"/>
              </w:rPr>
              <w:t>դեկտեմբերի</w:t>
            </w:r>
            <w:r w:rsidRPr="005E4F7F">
              <w:rPr>
                <w:rStyle w:val="aff3"/>
                <w:sz w:val="18"/>
              </w:rPr>
              <w:t xml:space="preserve"> 21-</w:t>
            </w:r>
            <w:r w:rsidRPr="005E4F7F">
              <w:rPr>
                <w:rStyle w:val="aff3"/>
                <w:rFonts w:ascii="Sylfaen" w:hAnsi="Sylfaen" w:cs="Sylfaen"/>
                <w:sz w:val="18"/>
              </w:rPr>
              <w:t>ի</w:t>
            </w:r>
            <w:r w:rsidRPr="005E4F7F">
              <w:rPr>
                <w:rStyle w:val="aff3"/>
                <w:sz w:val="18"/>
              </w:rPr>
              <w:t xml:space="preserve"> N 1913-</w:t>
            </w:r>
            <w:r w:rsidRPr="005E4F7F">
              <w:rPr>
                <w:rStyle w:val="aff3"/>
                <w:rFonts w:ascii="Sylfaen" w:hAnsi="Sylfaen" w:cs="Sylfaen"/>
                <w:sz w:val="18"/>
              </w:rPr>
              <w:t>Ն</w:t>
            </w:r>
            <w:r w:rsidRPr="005E4F7F">
              <w:rPr>
                <w:rStyle w:val="aff3"/>
                <w:sz w:val="18"/>
              </w:rPr>
              <w:t xml:space="preserve"> </w:t>
            </w:r>
            <w:r w:rsidRPr="005E4F7F">
              <w:rPr>
                <w:rStyle w:val="aff3"/>
                <w:rFonts w:ascii="Sylfaen" w:hAnsi="Sylfaen" w:cs="Sylfaen"/>
                <w:sz w:val="18"/>
              </w:rPr>
              <w:t>որոշմամբ</w:t>
            </w:r>
            <w:r w:rsidRPr="005E4F7F">
              <w:rPr>
                <w:rStyle w:val="aff3"/>
                <w:sz w:val="18"/>
              </w:rPr>
              <w:t xml:space="preserve"> </w:t>
            </w:r>
            <w:r w:rsidRPr="005E4F7F">
              <w:rPr>
                <w:rStyle w:val="aff3"/>
                <w:rFonts w:ascii="Sylfaen" w:hAnsi="Sylfaen" w:cs="Sylfaen"/>
                <w:sz w:val="18"/>
              </w:rPr>
              <w:t>հաստատված</w:t>
            </w:r>
            <w:r w:rsidRPr="005E4F7F">
              <w:rPr>
                <w:rStyle w:val="aff3"/>
                <w:sz w:val="18"/>
              </w:rPr>
              <w:t xml:space="preserve"> «</w:t>
            </w:r>
            <w:r w:rsidRPr="005E4F7F">
              <w:rPr>
                <w:rStyle w:val="aff3"/>
                <w:rFonts w:ascii="Sylfaen" w:hAnsi="Sylfaen" w:cs="Sylfaen"/>
                <w:sz w:val="18"/>
              </w:rPr>
              <w:t>Թարմ</w:t>
            </w:r>
            <w:r w:rsidRPr="005E4F7F">
              <w:rPr>
                <w:rStyle w:val="aff3"/>
                <w:sz w:val="18"/>
              </w:rPr>
              <w:t xml:space="preserve"> </w:t>
            </w:r>
            <w:r w:rsidRPr="005E4F7F">
              <w:rPr>
                <w:rStyle w:val="aff3"/>
                <w:rFonts w:ascii="Sylfaen" w:hAnsi="Sylfaen" w:cs="Sylfaen"/>
                <w:sz w:val="18"/>
              </w:rPr>
              <w:t>պտուղ</w:t>
            </w:r>
            <w:r w:rsidRPr="005E4F7F">
              <w:rPr>
                <w:rStyle w:val="aff3"/>
                <w:sz w:val="18"/>
              </w:rPr>
              <w:t>-</w:t>
            </w:r>
            <w:r w:rsidRPr="005E4F7F">
              <w:rPr>
                <w:rStyle w:val="aff3"/>
                <w:rFonts w:ascii="Sylfaen" w:hAnsi="Sylfaen" w:cs="Sylfaen"/>
                <w:sz w:val="18"/>
              </w:rPr>
              <w:t>բանջարեղենի</w:t>
            </w:r>
            <w:r w:rsidRPr="005E4F7F">
              <w:rPr>
                <w:rStyle w:val="aff3"/>
                <w:sz w:val="18"/>
              </w:rPr>
              <w:t xml:space="preserve"> </w:t>
            </w:r>
            <w:r w:rsidRPr="005E4F7F">
              <w:rPr>
                <w:rStyle w:val="aff3"/>
                <w:rFonts w:ascii="Sylfaen" w:hAnsi="Sylfaen" w:cs="Sylfaen"/>
                <w:sz w:val="18"/>
              </w:rPr>
              <w:t>տեխնիկական</w:t>
            </w:r>
            <w:r w:rsidRPr="005E4F7F">
              <w:rPr>
                <w:rStyle w:val="aff3"/>
                <w:sz w:val="18"/>
              </w:rPr>
              <w:t xml:space="preserve"> </w:t>
            </w:r>
            <w:r w:rsidRPr="005E4F7F">
              <w:rPr>
                <w:rStyle w:val="aff3"/>
                <w:rFonts w:ascii="Sylfaen" w:hAnsi="Sylfaen" w:cs="Sylfaen"/>
                <w:sz w:val="18"/>
              </w:rPr>
              <w:t>կանոնակարգի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Սննդամթերքի</w:t>
            </w:r>
            <w:r w:rsidRPr="005E4F7F">
              <w:rPr>
                <w:rStyle w:val="aff3"/>
                <w:sz w:val="18"/>
              </w:rPr>
              <w:t xml:space="preserve"> </w:t>
            </w:r>
            <w:r w:rsidRPr="005E4F7F">
              <w:rPr>
                <w:rStyle w:val="aff3"/>
                <w:rFonts w:ascii="Sylfaen" w:hAnsi="Sylfaen" w:cs="Sylfaen"/>
                <w:sz w:val="18"/>
              </w:rPr>
              <w:t>անվտանգության</w:t>
            </w:r>
            <w:r w:rsidRPr="005E4F7F">
              <w:rPr>
                <w:rStyle w:val="aff3"/>
                <w:sz w:val="18"/>
              </w:rPr>
              <w:t xml:space="preserve"> </w:t>
            </w:r>
            <w:r w:rsidRPr="005E4F7F">
              <w:rPr>
                <w:rStyle w:val="aff3"/>
                <w:rFonts w:ascii="Sylfaen" w:hAnsi="Sylfaen" w:cs="Sylfaen"/>
                <w:sz w:val="18"/>
              </w:rPr>
              <w:t>մասին</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օրենքի</w:t>
            </w:r>
            <w:r w:rsidRPr="005E4F7F">
              <w:rPr>
                <w:rStyle w:val="aff3"/>
                <w:sz w:val="18"/>
              </w:rPr>
              <w:t xml:space="preserve"> 8-</w:t>
            </w:r>
            <w:r w:rsidRPr="005E4F7F">
              <w:rPr>
                <w:rStyle w:val="aff3"/>
                <w:rFonts w:ascii="Sylfaen" w:hAnsi="Sylfaen" w:cs="Sylfaen"/>
                <w:sz w:val="18"/>
              </w:rPr>
              <w:t>րդ</w:t>
            </w:r>
            <w:r w:rsidRPr="005E4F7F">
              <w:rPr>
                <w:rStyle w:val="aff3"/>
                <w:sz w:val="18"/>
              </w:rPr>
              <w:t xml:space="preserve"> </w:t>
            </w:r>
            <w:r w:rsidRPr="005E4F7F">
              <w:rPr>
                <w:rStyle w:val="aff3"/>
                <w:rFonts w:ascii="Sylfaen" w:hAnsi="Sylfaen" w:cs="Sylfaen"/>
                <w:sz w:val="18"/>
              </w:rPr>
              <w:t>հոդվածի</w:t>
            </w:r>
            <w:r w:rsidRPr="005E4F7F">
              <w:rPr>
                <w:rStyle w:val="aff3"/>
                <w:sz w:val="18"/>
              </w:rPr>
              <w:t>:</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2039.4</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AD112D">
            <w:pPr>
              <w:jc w:val="center"/>
              <w:rPr>
                <w:rStyle w:val="aff3"/>
                <w:sz w:val="18"/>
              </w:rPr>
            </w:pPr>
            <w:r>
              <w:rPr>
                <w:rStyle w:val="aff3"/>
                <w:sz w:val="18"/>
              </w:rPr>
              <w:t>203.94</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r w:rsidRPr="005E4F7F">
              <w:rPr>
                <w:rStyle w:val="aff3"/>
                <w:rFonts w:ascii="MS Mincho" w:eastAsia="MS Mincho" w:hAnsi="MS Mincho" w:cs="MS Mincho" w:hint="eastAsia"/>
                <w:sz w:val="18"/>
              </w:rPr>
              <w:t xml:space="preserve"> ․</w:t>
            </w:r>
          </w:p>
        </w:tc>
      </w:tr>
      <w:tr w:rsidR="00617A7E" w:rsidRPr="005E4F7F" w:rsidTr="006B0C95">
        <w:tc>
          <w:tcPr>
            <w:tcW w:w="709" w:type="dxa"/>
          </w:tcPr>
          <w:p w:rsidR="00617A7E" w:rsidRPr="005E4F7F" w:rsidRDefault="00617A7E" w:rsidP="002E517F">
            <w:pPr>
              <w:jc w:val="center"/>
              <w:rPr>
                <w:rStyle w:val="aff3"/>
                <w:sz w:val="18"/>
              </w:rPr>
            </w:pPr>
            <w:r w:rsidRPr="005E4F7F">
              <w:rPr>
                <w:rStyle w:val="aff3"/>
                <w:sz w:val="18"/>
              </w:rPr>
              <w:t>14</w:t>
            </w:r>
          </w:p>
        </w:tc>
        <w:tc>
          <w:tcPr>
            <w:tcW w:w="1701" w:type="dxa"/>
            <w:vAlign w:val="bottom"/>
          </w:tcPr>
          <w:p w:rsidR="00617A7E" w:rsidRPr="005E4F7F" w:rsidRDefault="00617A7E" w:rsidP="00AD112D">
            <w:pPr>
              <w:jc w:val="center"/>
              <w:rPr>
                <w:rStyle w:val="aff3"/>
                <w:sz w:val="18"/>
              </w:rPr>
            </w:pPr>
            <w:r w:rsidRPr="005E4F7F">
              <w:rPr>
                <w:rStyle w:val="aff3"/>
                <w:sz w:val="18"/>
              </w:rPr>
              <w:t>03221110</w:t>
            </w:r>
          </w:p>
        </w:tc>
        <w:tc>
          <w:tcPr>
            <w:tcW w:w="1418" w:type="dxa"/>
            <w:vAlign w:val="bottom"/>
          </w:tcPr>
          <w:p w:rsidR="00617A7E" w:rsidRPr="005E4F7F" w:rsidRDefault="00617A7E" w:rsidP="00AD112D">
            <w:pPr>
              <w:jc w:val="center"/>
              <w:rPr>
                <w:rStyle w:val="aff3"/>
                <w:sz w:val="18"/>
              </w:rPr>
            </w:pPr>
            <w:r>
              <w:rPr>
                <w:rStyle w:val="aff3"/>
                <w:rFonts w:ascii="Sylfaen" w:hAnsi="Sylfaen" w:cs="Sylfaen"/>
                <w:sz w:val="18"/>
              </w:rPr>
              <w:t>Գ</w:t>
            </w:r>
            <w:r w:rsidRPr="005E4F7F">
              <w:rPr>
                <w:rStyle w:val="aff3"/>
                <w:rFonts w:ascii="Sylfaen" w:hAnsi="Sylfaen" w:cs="Sylfaen"/>
                <w:sz w:val="18"/>
              </w:rPr>
              <w:t>ազար</w:t>
            </w:r>
          </w:p>
        </w:tc>
        <w:tc>
          <w:tcPr>
            <w:tcW w:w="1132" w:type="dxa"/>
            <w:vAlign w:val="bottom"/>
          </w:tcPr>
          <w:p w:rsidR="00617A7E" w:rsidRPr="005E4F7F" w:rsidRDefault="00617A7E" w:rsidP="00AD112D">
            <w:pPr>
              <w:jc w:val="center"/>
              <w:rPr>
                <w:rStyle w:val="aff3"/>
                <w:sz w:val="18"/>
              </w:rPr>
            </w:pPr>
            <w:r>
              <w:rPr>
                <w:rStyle w:val="aff3"/>
                <w:rFonts w:ascii="Sylfaen" w:hAnsi="Sylfaen"/>
                <w:sz w:val="18"/>
              </w:rPr>
              <w:t xml:space="preserve">Ներկայացնել ապրանքի </w:t>
            </w:r>
            <w:r>
              <w:rPr>
                <w:rStyle w:val="aff3"/>
                <w:rFonts w:ascii="Sylfaen" w:hAnsi="Sylfaen"/>
                <w:sz w:val="18"/>
              </w:rPr>
              <w:lastRenderedPageBreak/>
              <w:t>համապատասխանության սերտիֆիկատ</w:t>
            </w:r>
          </w:p>
        </w:tc>
        <w:tc>
          <w:tcPr>
            <w:tcW w:w="2835" w:type="dxa"/>
            <w:vAlign w:val="center"/>
          </w:tcPr>
          <w:p w:rsidR="00617A7E" w:rsidRPr="005E4F7F" w:rsidRDefault="00617A7E" w:rsidP="00AD112D">
            <w:pPr>
              <w:jc w:val="center"/>
              <w:rPr>
                <w:rStyle w:val="aff3"/>
                <w:sz w:val="18"/>
              </w:rPr>
            </w:pPr>
            <w:r w:rsidRPr="005E4F7F">
              <w:rPr>
                <w:rStyle w:val="aff3"/>
                <w:rFonts w:ascii="Sylfaen" w:hAnsi="Sylfaen" w:cs="Sylfaen"/>
                <w:sz w:val="18"/>
              </w:rPr>
              <w:lastRenderedPageBreak/>
              <w:t>Թարմ</w:t>
            </w:r>
            <w:r w:rsidRPr="005E4F7F">
              <w:rPr>
                <w:rStyle w:val="aff3"/>
                <w:sz w:val="18"/>
              </w:rPr>
              <w:t xml:space="preserve">, </w:t>
            </w:r>
            <w:r w:rsidRPr="005E4F7F">
              <w:rPr>
                <w:rStyle w:val="aff3"/>
                <w:rFonts w:ascii="Sylfaen" w:hAnsi="Sylfaen" w:cs="Sylfaen"/>
                <w:sz w:val="18"/>
              </w:rPr>
              <w:t>ամբողջական</w:t>
            </w:r>
            <w:r w:rsidRPr="005E4F7F">
              <w:rPr>
                <w:rStyle w:val="aff3"/>
                <w:sz w:val="18"/>
              </w:rPr>
              <w:t xml:space="preserve">, </w:t>
            </w:r>
            <w:r w:rsidRPr="005E4F7F">
              <w:rPr>
                <w:rStyle w:val="aff3"/>
                <w:rFonts w:ascii="Sylfaen" w:hAnsi="Sylfaen" w:cs="Sylfaen"/>
                <w:sz w:val="18"/>
              </w:rPr>
              <w:t>առողջ</w:t>
            </w:r>
            <w:r w:rsidRPr="005E4F7F">
              <w:rPr>
                <w:rStyle w:val="aff3"/>
                <w:sz w:val="18"/>
              </w:rPr>
              <w:t xml:space="preserve">, </w:t>
            </w:r>
            <w:r w:rsidRPr="005E4F7F">
              <w:rPr>
                <w:rStyle w:val="aff3"/>
                <w:rFonts w:ascii="Sylfaen" w:hAnsi="Sylfaen" w:cs="Sylfaen"/>
                <w:sz w:val="18"/>
              </w:rPr>
              <w:t>մաքուր</w:t>
            </w:r>
            <w:r w:rsidRPr="005E4F7F">
              <w:rPr>
                <w:rStyle w:val="aff3"/>
                <w:sz w:val="18"/>
              </w:rPr>
              <w:t xml:space="preserve">, </w:t>
            </w:r>
            <w:r w:rsidRPr="005E4F7F">
              <w:rPr>
                <w:rStyle w:val="aff3"/>
                <w:rFonts w:ascii="Sylfaen" w:hAnsi="Sylfaen" w:cs="Sylfaen"/>
                <w:sz w:val="18"/>
              </w:rPr>
              <w:t>չվնասված</w:t>
            </w:r>
            <w:r w:rsidRPr="005E4F7F">
              <w:rPr>
                <w:rStyle w:val="aff3"/>
                <w:sz w:val="18"/>
              </w:rPr>
              <w:t xml:space="preserve">, </w:t>
            </w:r>
            <w:r w:rsidRPr="005E4F7F">
              <w:rPr>
                <w:rStyle w:val="aff3"/>
                <w:rFonts w:ascii="Sylfaen" w:hAnsi="Sylfaen" w:cs="Sylfaen"/>
                <w:sz w:val="18"/>
              </w:rPr>
              <w:t>սովարական</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ընտիր</w:t>
            </w:r>
            <w:r w:rsidRPr="005E4F7F">
              <w:rPr>
                <w:rStyle w:val="aff3"/>
                <w:sz w:val="18"/>
              </w:rPr>
              <w:t xml:space="preserve"> </w:t>
            </w:r>
            <w:r w:rsidRPr="005E4F7F">
              <w:rPr>
                <w:rStyle w:val="aff3"/>
                <w:rFonts w:ascii="Sylfaen" w:hAnsi="Sylfaen" w:cs="Sylfaen"/>
                <w:sz w:val="18"/>
              </w:rPr>
              <w:t>տեսակի</w:t>
            </w:r>
            <w:r w:rsidRPr="005E4F7F">
              <w:rPr>
                <w:rStyle w:val="aff3"/>
                <w:sz w:val="18"/>
              </w:rPr>
              <w:t xml:space="preserve">, </w:t>
            </w:r>
            <w:r w:rsidRPr="005E4F7F">
              <w:rPr>
                <w:rStyle w:val="aff3"/>
                <w:sz w:val="18"/>
              </w:rPr>
              <w:lastRenderedPageBreak/>
              <w:t xml:space="preserve">10-15 </w:t>
            </w:r>
            <w:r w:rsidRPr="005E4F7F">
              <w:rPr>
                <w:rStyle w:val="aff3"/>
                <w:rFonts w:ascii="Sylfaen" w:hAnsi="Sylfaen" w:cs="Sylfaen"/>
                <w:sz w:val="18"/>
              </w:rPr>
              <w:t>սմ</w:t>
            </w:r>
            <w:r w:rsidRPr="005E4F7F">
              <w:rPr>
                <w:rStyle w:val="aff3"/>
                <w:sz w:val="18"/>
              </w:rPr>
              <w:t xml:space="preserve"> </w:t>
            </w:r>
            <w:r w:rsidRPr="005E4F7F">
              <w:rPr>
                <w:rStyle w:val="aff3"/>
                <w:rFonts w:ascii="Sylfaen" w:hAnsi="Sylfaen" w:cs="Sylfaen"/>
                <w:sz w:val="18"/>
              </w:rPr>
              <w:t>երկարությամբ</w:t>
            </w:r>
            <w:r w:rsidRPr="005E4F7F">
              <w:rPr>
                <w:rStyle w:val="aff3"/>
                <w:sz w:val="18"/>
              </w:rPr>
              <w:t xml:space="preserve">, </w:t>
            </w:r>
            <w:r w:rsidRPr="005E4F7F">
              <w:rPr>
                <w:rStyle w:val="aff3"/>
                <w:rFonts w:ascii="Sylfaen" w:hAnsi="Sylfaen" w:cs="Sylfaen"/>
                <w:sz w:val="18"/>
              </w:rPr>
              <w:t>փաթեթավորումը</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մակնշումը</w:t>
            </w:r>
            <w:r w:rsidRPr="005E4F7F">
              <w:rPr>
                <w:rStyle w:val="aff3"/>
                <w:sz w:val="18"/>
              </w:rPr>
              <w:t xml:space="preserve">` </w:t>
            </w:r>
            <w:r w:rsidRPr="005E4F7F">
              <w:rPr>
                <w:rStyle w:val="aff3"/>
                <w:rFonts w:ascii="Sylfaen" w:hAnsi="Sylfaen" w:cs="Sylfaen"/>
                <w:sz w:val="18"/>
              </w:rPr>
              <w:t>ըստ</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կառավարության</w:t>
            </w:r>
            <w:r w:rsidRPr="005E4F7F">
              <w:rPr>
                <w:rStyle w:val="aff3"/>
                <w:sz w:val="18"/>
              </w:rPr>
              <w:t xml:space="preserve"> 2006</w:t>
            </w:r>
            <w:r w:rsidRPr="005E4F7F">
              <w:rPr>
                <w:rStyle w:val="aff3"/>
                <w:rFonts w:ascii="Sylfaen" w:hAnsi="Sylfaen" w:cs="Sylfaen"/>
                <w:sz w:val="18"/>
              </w:rPr>
              <w:t>թ</w:t>
            </w:r>
            <w:r w:rsidRPr="005E4F7F">
              <w:rPr>
                <w:rStyle w:val="aff3"/>
                <w:sz w:val="18"/>
              </w:rPr>
              <w:t xml:space="preserve">. </w:t>
            </w:r>
            <w:r w:rsidRPr="005E4F7F">
              <w:rPr>
                <w:rStyle w:val="aff3"/>
                <w:rFonts w:ascii="Sylfaen" w:hAnsi="Sylfaen" w:cs="Sylfaen"/>
                <w:sz w:val="18"/>
              </w:rPr>
              <w:t>դեկտեմբերի</w:t>
            </w:r>
            <w:r w:rsidRPr="005E4F7F">
              <w:rPr>
                <w:rStyle w:val="aff3"/>
                <w:sz w:val="18"/>
              </w:rPr>
              <w:t xml:space="preserve"> 21-</w:t>
            </w:r>
            <w:r w:rsidRPr="005E4F7F">
              <w:rPr>
                <w:rStyle w:val="aff3"/>
                <w:rFonts w:ascii="Sylfaen" w:hAnsi="Sylfaen" w:cs="Sylfaen"/>
                <w:sz w:val="18"/>
              </w:rPr>
              <w:t>ի</w:t>
            </w:r>
            <w:r w:rsidRPr="005E4F7F">
              <w:rPr>
                <w:rStyle w:val="aff3"/>
                <w:sz w:val="18"/>
              </w:rPr>
              <w:t xml:space="preserve"> N 1913-</w:t>
            </w:r>
            <w:r w:rsidRPr="005E4F7F">
              <w:rPr>
                <w:rStyle w:val="aff3"/>
                <w:rFonts w:ascii="Sylfaen" w:hAnsi="Sylfaen" w:cs="Sylfaen"/>
                <w:sz w:val="18"/>
              </w:rPr>
              <w:t>Ն</w:t>
            </w:r>
            <w:r w:rsidRPr="005E4F7F">
              <w:rPr>
                <w:rStyle w:val="aff3"/>
                <w:sz w:val="18"/>
              </w:rPr>
              <w:t xml:space="preserve"> </w:t>
            </w:r>
            <w:r w:rsidRPr="005E4F7F">
              <w:rPr>
                <w:rStyle w:val="aff3"/>
                <w:rFonts w:ascii="Sylfaen" w:hAnsi="Sylfaen" w:cs="Sylfaen"/>
                <w:sz w:val="18"/>
              </w:rPr>
              <w:t>որոշմամբ</w:t>
            </w:r>
            <w:r w:rsidRPr="005E4F7F">
              <w:rPr>
                <w:rStyle w:val="aff3"/>
                <w:sz w:val="18"/>
              </w:rPr>
              <w:t xml:space="preserve"> </w:t>
            </w:r>
            <w:r w:rsidRPr="005E4F7F">
              <w:rPr>
                <w:rStyle w:val="aff3"/>
                <w:rFonts w:ascii="Sylfaen" w:hAnsi="Sylfaen" w:cs="Sylfaen"/>
                <w:sz w:val="18"/>
              </w:rPr>
              <w:t>հաստատված</w:t>
            </w:r>
            <w:r w:rsidRPr="005E4F7F">
              <w:rPr>
                <w:rStyle w:val="aff3"/>
                <w:sz w:val="18"/>
              </w:rPr>
              <w:t xml:space="preserve"> «</w:t>
            </w:r>
            <w:r w:rsidRPr="005E4F7F">
              <w:rPr>
                <w:rStyle w:val="aff3"/>
                <w:rFonts w:ascii="Sylfaen" w:hAnsi="Sylfaen" w:cs="Sylfaen"/>
                <w:sz w:val="18"/>
              </w:rPr>
              <w:t>Թարմ</w:t>
            </w:r>
            <w:r w:rsidRPr="005E4F7F">
              <w:rPr>
                <w:rStyle w:val="aff3"/>
                <w:sz w:val="18"/>
              </w:rPr>
              <w:t xml:space="preserve"> </w:t>
            </w:r>
            <w:r w:rsidRPr="005E4F7F">
              <w:rPr>
                <w:rStyle w:val="aff3"/>
                <w:rFonts w:ascii="Sylfaen" w:hAnsi="Sylfaen" w:cs="Sylfaen"/>
                <w:sz w:val="18"/>
              </w:rPr>
              <w:t>պտուղ</w:t>
            </w:r>
            <w:r w:rsidRPr="005E4F7F">
              <w:rPr>
                <w:rStyle w:val="aff3"/>
                <w:sz w:val="18"/>
              </w:rPr>
              <w:t>-</w:t>
            </w:r>
            <w:r w:rsidRPr="005E4F7F">
              <w:rPr>
                <w:rStyle w:val="aff3"/>
                <w:rFonts w:ascii="Sylfaen" w:hAnsi="Sylfaen" w:cs="Sylfaen"/>
                <w:sz w:val="18"/>
              </w:rPr>
              <w:t>բանջարեղենի</w:t>
            </w:r>
            <w:r w:rsidRPr="005E4F7F">
              <w:rPr>
                <w:rStyle w:val="aff3"/>
                <w:sz w:val="18"/>
              </w:rPr>
              <w:t xml:space="preserve"> </w:t>
            </w:r>
            <w:r w:rsidRPr="005E4F7F">
              <w:rPr>
                <w:rStyle w:val="aff3"/>
                <w:rFonts w:ascii="Sylfaen" w:hAnsi="Sylfaen" w:cs="Sylfaen"/>
                <w:sz w:val="18"/>
              </w:rPr>
              <w:t>տեխնիկական</w:t>
            </w:r>
            <w:r w:rsidRPr="005E4F7F">
              <w:rPr>
                <w:rStyle w:val="aff3"/>
                <w:sz w:val="18"/>
              </w:rPr>
              <w:t xml:space="preserve"> </w:t>
            </w:r>
            <w:r w:rsidRPr="005E4F7F">
              <w:rPr>
                <w:rStyle w:val="aff3"/>
                <w:rFonts w:ascii="Sylfaen" w:hAnsi="Sylfaen" w:cs="Sylfaen"/>
                <w:sz w:val="18"/>
              </w:rPr>
              <w:t>կանոնակարգի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Սննդամթերքի</w:t>
            </w:r>
            <w:r w:rsidRPr="005E4F7F">
              <w:rPr>
                <w:rStyle w:val="aff3"/>
                <w:sz w:val="18"/>
              </w:rPr>
              <w:t xml:space="preserve"> </w:t>
            </w:r>
            <w:r w:rsidRPr="005E4F7F">
              <w:rPr>
                <w:rStyle w:val="aff3"/>
                <w:rFonts w:ascii="Sylfaen" w:hAnsi="Sylfaen" w:cs="Sylfaen"/>
                <w:sz w:val="18"/>
              </w:rPr>
              <w:t>անվտանգությանմասին</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օրենքի</w:t>
            </w:r>
            <w:r w:rsidRPr="005E4F7F">
              <w:rPr>
                <w:rStyle w:val="aff3"/>
                <w:sz w:val="18"/>
              </w:rPr>
              <w:t xml:space="preserve"> 8-</w:t>
            </w:r>
            <w:r w:rsidRPr="005E4F7F">
              <w:rPr>
                <w:rStyle w:val="aff3"/>
                <w:rFonts w:ascii="Sylfaen" w:hAnsi="Sylfaen" w:cs="Sylfaen"/>
                <w:sz w:val="18"/>
              </w:rPr>
              <w:t>րդ</w:t>
            </w:r>
            <w:r w:rsidRPr="005E4F7F">
              <w:rPr>
                <w:rStyle w:val="aff3"/>
                <w:sz w:val="18"/>
              </w:rPr>
              <w:t xml:space="preserve"> </w:t>
            </w:r>
            <w:r w:rsidRPr="005E4F7F">
              <w:rPr>
                <w:rStyle w:val="aff3"/>
                <w:rFonts w:ascii="Sylfaen" w:hAnsi="Sylfaen" w:cs="Sylfaen"/>
                <w:sz w:val="18"/>
              </w:rPr>
              <w:t>հոդվածի</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lastRenderedPageBreak/>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333.6</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Երիտաս</w:t>
            </w:r>
            <w:r w:rsidRPr="005E4F7F">
              <w:rPr>
                <w:rStyle w:val="aff3"/>
                <w:rFonts w:ascii="Sylfaen" w:hAnsi="Sylfaen" w:cs="Sylfaen"/>
                <w:sz w:val="18"/>
              </w:rPr>
              <w:lastRenderedPageBreak/>
              <w:t xml:space="preserve">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lastRenderedPageBreak/>
              <w:t>Յուրաքանչյուր աշխատա</w:t>
            </w:r>
            <w:r w:rsidRPr="00B85D69">
              <w:rPr>
                <w:rStyle w:val="aff3"/>
                <w:rFonts w:ascii="Sylfaen" w:hAnsi="Sylfaen"/>
                <w:sz w:val="16"/>
              </w:rPr>
              <w:lastRenderedPageBreak/>
              <w:t xml:space="preserve">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lastRenderedPageBreak/>
              <w:t>333.6</w:t>
            </w:r>
          </w:p>
        </w:tc>
        <w:tc>
          <w:tcPr>
            <w:tcW w:w="1673" w:type="dxa"/>
          </w:tcPr>
          <w:p w:rsidR="00617A7E" w:rsidRPr="005E4F7F" w:rsidRDefault="00617A7E" w:rsidP="000E5212">
            <w:pPr>
              <w:jc w:val="center"/>
              <w:rPr>
                <w:rStyle w:val="aff3"/>
                <w:sz w:val="18"/>
              </w:rPr>
            </w:pPr>
            <w:r w:rsidRPr="005E4F7F">
              <w:rPr>
                <w:rStyle w:val="aff3"/>
                <w:rFonts w:ascii="MS Mincho" w:eastAsia="MS Mincho" w:hAnsi="MS Mincho" w:cs="MS Mincho" w:hint="eastAsia"/>
                <w:sz w:val="18"/>
              </w:rPr>
              <w:t>․</w:t>
            </w:r>
            <w:r w:rsidRPr="006B0C95">
              <w:rPr>
                <w:rStyle w:val="aff3"/>
                <w:rFonts w:ascii="Sylfaen" w:hAnsi="Sylfaen" w:cs="Sylfaen"/>
                <w:sz w:val="18"/>
              </w:rPr>
              <w:t xml:space="preserve">Ֆինանսական միջոցներ նախատեսվելու  </w:t>
            </w:r>
            <w:r w:rsidRPr="006B0C95">
              <w:rPr>
                <w:rStyle w:val="aff3"/>
                <w:rFonts w:ascii="Sylfaen" w:hAnsi="Sylfaen" w:cs="Sylfaen"/>
                <w:sz w:val="18"/>
              </w:rPr>
              <w:lastRenderedPageBreak/>
              <w:t>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lastRenderedPageBreak/>
              <w:t>15</w:t>
            </w:r>
          </w:p>
        </w:tc>
        <w:tc>
          <w:tcPr>
            <w:tcW w:w="1701" w:type="dxa"/>
            <w:vAlign w:val="bottom"/>
          </w:tcPr>
          <w:p w:rsidR="00617A7E" w:rsidRPr="005E4F7F" w:rsidRDefault="00617A7E" w:rsidP="00AD112D">
            <w:pPr>
              <w:jc w:val="center"/>
              <w:rPr>
                <w:rStyle w:val="aff3"/>
                <w:sz w:val="18"/>
              </w:rPr>
            </w:pPr>
            <w:r>
              <w:rPr>
                <w:rFonts w:ascii="Calibri" w:hAnsi="Calibri" w:cs="Calibri"/>
                <w:color w:val="000000"/>
                <w:sz w:val="22"/>
                <w:szCs w:val="22"/>
                <w:lang w:val="ru-RU" w:eastAsia="ru-RU"/>
              </w:rPr>
              <w:t>03221100</w:t>
            </w:r>
          </w:p>
        </w:tc>
        <w:tc>
          <w:tcPr>
            <w:tcW w:w="1418" w:type="dxa"/>
            <w:vAlign w:val="bottom"/>
          </w:tcPr>
          <w:p w:rsidR="00617A7E" w:rsidRPr="005E4F7F" w:rsidRDefault="00617A7E" w:rsidP="00AD112D">
            <w:pPr>
              <w:jc w:val="center"/>
              <w:rPr>
                <w:rStyle w:val="aff3"/>
                <w:sz w:val="18"/>
              </w:rPr>
            </w:pPr>
            <w:r>
              <w:rPr>
                <w:rStyle w:val="aff3"/>
                <w:rFonts w:ascii="Sylfaen" w:hAnsi="Sylfaen" w:cs="Sylfaen"/>
                <w:sz w:val="18"/>
              </w:rPr>
              <w:t xml:space="preserve">Կարմիր </w:t>
            </w:r>
            <w:r w:rsidRPr="005E4F7F">
              <w:rPr>
                <w:rStyle w:val="aff3"/>
                <w:rFonts w:ascii="Sylfaen" w:hAnsi="Sylfaen" w:cs="Sylfaen"/>
                <w:sz w:val="18"/>
              </w:rPr>
              <w:t>բազուկ</w:t>
            </w:r>
          </w:p>
        </w:tc>
        <w:tc>
          <w:tcPr>
            <w:tcW w:w="1132" w:type="dxa"/>
            <w:vAlign w:val="bottom"/>
          </w:tcPr>
          <w:p w:rsidR="00617A7E" w:rsidRPr="005E4F7F" w:rsidRDefault="00617A7E" w:rsidP="00AD112D">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5E4F7F" w:rsidRDefault="00617A7E" w:rsidP="00AD112D">
            <w:pPr>
              <w:jc w:val="center"/>
              <w:rPr>
                <w:rStyle w:val="aff3"/>
                <w:sz w:val="18"/>
              </w:rPr>
            </w:pPr>
            <w:r w:rsidRPr="005E4F7F">
              <w:rPr>
                <w:rStyle w:val="aff3"/>
                <w:rFonts w:ascii="Sylfaen" w:hAnsi="Sylfaen" w:cs="Sylfaen"/>
                <w:sz w:val="18"/>
              </w:rPr>
              <w:t>Արտաքին</w:t>
            </w:r>
            <w:r w:rsidRPr="005E4F7F">
              <w:rPr>
                <w:rStyle w:val="aff3"/>
                <w:sz w:val="18"/>
              </w:rPr>
              <w:t xml:space="preserve"> </w:t>
            </w:r>
            <w:r w:rsidRPr="005E4F7F">
              <w:rPr>
                <w:rStyle w:val="aff3"/>
                <w:rFonts w:ascii="Sylfaen" w:hAnsi="Sylfaen" w:cs="Sylfaen"/>
                <w:sz w:val="18"/>
              </w:rPr>
              <w:t>տեսքը</w:t>
            </w:r>
            <w:r w:rsidRPr="005E4F7F">
              <w:rPr>
                <w:rStyle w:val="aff3"/>
                <w:sz w:val="18"/>
              </w:rPr>
              <w:t xml:space="preserve">` </w:t>
            </w:r>
            <w:r w:rsidRPr="005E4F7F">
              <w:rPr>
                <w:rStyle w:val="aff3"/>
                <w:rFonts w:ascii="Sylfaen" w:hAnsi="Sylfaen" w:cs="Sylfaen"/>
                <w:sz w:val="18"/>
              </w:rPr>
              <w:t>արմատապտուղները</w:t>
            </w:r>
            <w:r w:rsidRPr="005E4F7F">
              <w:rPr>
                <w:rStyle w:val="aff3"/>
                <w:sz w:val="18"/>
              </w:rPr>
              <w:t xml:space="preserve"> </w:t>
            </w:r>
            <w:r w:rsidRPr="005E4F7F">
              <w:rPr>
                <w:rStyle w:val="aff3"/>
                <w:rFonts w:ascii="Sylfaen" w:hAnsi="Sylfaen" w:cs="Sylfaen"/>
                <w:sz w:val="18"/>
              </w:rPr>
              <w:t>թարմ</w:t>
            </w:r>
            <w:r w:rsidRPr="005E4F7F">
              <w:rPr>
                <w:rStyle w:val="aff3"/>
                <w:sz w:val="18"/>
              </w:rPr>
              <w:t xml:space="preserve">, </w:t>
            </w:r>
            <w:r w:rsidRPr="005E4F7F">
              <w:rPr>
                <w:rStyle w:val="aff3"/>
                <w:rFonts w:ascii="Sylfaen" w:hAnsi="Sylfaen" w:cs="Sylfaen"/>
                <w:sz w:val="18"/>
              </w:rPr>
              <w:t>ամբողջական</w:t>
            </w:r>
            <w:r w:rsidRPr="005E4F7F">
              <w:rPr>
                <w:rStyle w:val="aff3"/>
                <w:sz w:val="18"/>
              </w:rPr>
              <w:t xml:space="preserve">, </w:t>
            </w:r>
            <w:r w:rsidRPr="005E4F7F">
              <w:rPr>
                <w:rStyle w:val="aff3"/>
                <w:rFonts w:ascii="Sylfaen" w:hAnsi="Sylfaen" w:cs="Sylfaen"/>
                <w:sz w:val="18"/>
              </w:rPr>
              <w:t>առանց</w:t>
            </w:r>
            <w:r w:rsidRPr="005E4F7F">
              <w:rPr>
                <w:rStyle w:val="aff3"/>
                <w:sz w:val="18"/>
              </w:rPr>
              <w:t xml:space="preserve"> </w:t>
            </w:r>
            <w:r w:rsidRPr="005E4F7F">
              <w:rPr>
                <w:rStyle w:val="aff3"/>
                <w:rFonts w:ascii="Sylfaen" w:hAnsi="Sylfaen" w:cs="Sylfaen"/>
                <w:sz w:val="18"/>
              </w:rPr>
              <w:t>հիվանդությունների</w:t>
            </w:r>
            <w:r w:rsidRPr="005E4F7F">
              <w:rPr>
                <w:rStyle w:val="aff3"/>
                <w:sz w:val="18"/>
              </w:rPr>
              <w:t xml:space="preserve">, </w:t>
            </w:r>
            <w:r w:rsidRPr="005E4F7F">
              <w:rPr>
                <w:rStyle w:val="aff3"/>
                <w:rFonts w:ascii="Sylfaen" w:hAnsi="Sylfaen" w:cs="Sylfaen"/>
                <w:sz w:val="18"/>
              </w:rPr>
              <w:t>չոր</w:t>
            </w:r>
            <w:r w:rsidRPr="005E4F7F">
              <w:rPr>
                <w:rStyle w:val="aff3"/>
                <w:sz w:val="18"/>
              </w:rPr>
              <w:t xml:space="preserve">, </w:t>
            </w:r>
            <w:r w:rsidRPr="005E4F7F">
              <w:rPr>
                <w:rStyle w:val="aff3"/>
                <w:rFonts w:ascii="Sylfaen" w:hAnsi="Sylfaen" w:cs="Sylfaen"/>
                <w:sz w:val="18"/>
              </w:rPr>
              <w:t>չկեղտոտված</w:t>
            </w:r>
            <w:r w:rsidRPr="005E4F7F">
              <w:rPr>
                <w:rStyle w:val="aff3"/>
                <w:sz w:val="18"/>
              </w:rPr>
              <w:t xml:space="preserve">, </w:t>
            </w:r>
            <w:r w:rsidRPr="005E4F7F">
              <w:rPr>
                <w:rStyle w:val="aff3"/>
                <w:rFonts w:ascii="Sylfaen" w:hAnsi="Sylfaen" w:cs="Sylfaen"/>
                <w:sz w:val="18"/>
              </w:rPr>
              <w:t>առանց</w:t>
            </w:r>
            <w:r w:rsidRPr="005E4F7F">
              <w:rPr>
                <w:rStyle w:val="aff3"/>
                <w:sz w:val="18"/>
              </w:rPr>
              <w:t xml:space="preserve"> </w:t>
            </w:r>
            <w:r w:rsidRPr="005E4F7F">
              <w:rPr>
                <w:rStyle w:val="aff3"/>
                <w:rFonts w:ascii="Sylfaen" w:hAnsi="Sylfaen" w:cs="Sylfaen"/>
                <w:sz w:val="18"/>
              </w:rPr>
              <w:t>ճաքերի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վնասվածքների</w:t>
            </w:r>
            <w:r w:rsidRPr="005E4F7F">
              <w:rPr>
                <w:rStyle w:val="aff3"/>
                <w:sz w:val="18"/>
              </w:rPr>
              <w:t>:</w:t>
            </w:r>
            <w:r w:rsidRPr="005E4F7F">
              <w:rPr>
                <w:rStyle w:val="aff3"/>
                <w:sz w:val="18"/>
              </w:rPr>
              <w:br/>
            </w:r>
            <w:r w:rsidRPr="005E4F7F">
              <w:rPr>
                <w:rStyle w:val="aff3"/>
                <w:rFonts w:ascii="Sylfaen" w:hAnsi="Sylfaen" w:cs="Sylfaen"/>
                <w:sz w:val="18"/>
              </w:rPr>
              <w:t>Ներքին</w:t>
            </w:r>
            <w:r w:rsidRPr="005E4F7F">
              <w:rPr>
                <w:rStyle w:val="aff3"/>
                <w:sz w:val="18"/>
              </w:rPr>
              <w:t xml:space="preserve"> </w:t>
            </w:r>
            <w:r w:rsidRPr="005E4F7F">
              <w:rPr>
                <w:rStyle w:val="aff3"/>
                <w:rFonts w:ascii="Sylfaen" w:hAnsi="Sylfaen" w:cs="Sylfaen"/>
                <w:sz w:val="18"/>
              </w:rPr>
              <w:t>կառուցվածքը</w:t>
            </w:r>
            <w:r w:rsidRPr="005E4F7F">
              <w:rPr>
                <w:rStyle w:val="aff3"/>
                <w:sz w:val="18"/>
              </w:rPr>
              <w:t xml:space="preserve">` </w:t>
            </w:r>
            <w:r w:rsidRPr="005E4F7F">
              <w:rPr>
                <w:rStyle w:val="aff3"/>
                <w:rFonts w:ascii="Sylfaen" w:hAnsi="Sylfaen" w:cs="Sylfaen"/>
                <w:sz w:val="18"/>
              </w:rPr>
              <w:t>միջուկը</w:t>
            </w:r>
            <w:r w:rsidRPr="005E4F7F">
              <w:rPr>
                <w:rStyle w:val="aff3"/>
                <w:sz w:val="18"/>
              </w:rPr>
              <w:t xml:space="preserve"> </w:t>
            </w:r>
            <w:r w:rsidRPr="005E4F7F">
              <w:rPr>
                <w:rStyle w:val="aff3"/>
                <w:rFonts w:ascii="Sylfaen" w:hAnsi="Sylfaen" w:cs="Sylfaen"/>
                <w:sz w:val="18"/>
              </w:rPr>
              <w:t>հյութալի</w:t>
            </w:r>
            <w:r w:rsidRPr="005E4F7F">
              <w:rPr>
                <w:rStyle w:val="aff3"/>
                <w:sz w:val="18"/>
              </w:rPr>
              <w:t xml:space="preserve">, </w:t>
            </w:r>
            <w:r w:rsidRPr="005E4F7F">
              <w:rPr>
                <w:rStyle w:val="aff3"/>
                <w:rFonts w:ascii="Sylfaen" w:hAnsi="Sylfaen" w:cs="Sylfaen"/>
                <w:sz w:val="18"/>
              </w:rPr>
              <w:t>մուգ</w:t>
            </w:r>
            <w:r w:rsidRPr="005E4F7F">
              <w:rPr>
                <w:rStyle w:val="aff3"/>
                <w:sz w:val="18"/>
              </w:rPr>
              <w:t xml:space="preserve"> </w:t>
            </w:r>
            <w:r w:rsidRPr="005E4F7F">
              <w:rPr>
                <w:rStyle w:val="aff3"/>
                <w:rFonts w:ascii="Sylfaen" w:hAnsi="Sylfaen" w:cs="Sylfaen"/>
                <w:sz w:val="18"/>
              </w:rPr>
              <w:t>կարմիր</w:t>
            </w:r>
            <w:r w:rsidRPr="005E4F7F">
              <w:rPr>
                <w:rStyle w:val="aff3"/>
                <w:sz w:val="18"/>
              </w:rPr>
              <w:t xml:space="preserve">` </w:t>
            </w:r>
            <w:r w:rsidRPr="005E4F7F">
              <w:rPr>
                <w:rStyle w:val="aff3"/>
                <w:rFonts w:ascii="Sylfaen" w:hAnsi="Sylfaen" w:cs="Sylfaen"/>
                <w:sz w:val="18"/>
              </w:rPr>
              <w:t>տարբեր</w:t>
            </w:r>
            <w:r w:rsidRPr="005E4F7F">
              <w:rPr>
                <w:rStyle w:val="aff3"/>
                <w:sz w:val="18"/>
              </w:rPr>
              <w:t xml:space="preserve"> </w:t>
            </w:r>
            <w:r w:rsidRPr="005E4F7F">
              <w:rPr>
                <w:rStyle w:val="aff3"/>
                <w:rFonts w:ascii="Sylfaen" w:hAnsi="Sylfaen" w:cs="Sylfaen"/>
                <w:sz w:val="18"/>
              </w:rPr>
              <w:t>երանգների</w:t>
            </w:r>
            <w:r w:rsidRPr="005E4F7F">
              <w:rPr>
                <w:rStyle w:val="aff3"/>
                <w:sz w:val="18"/>
              </w:rPr>
              <w:t>:</w:t>
            </w:r>
            <w:r w:rsidRPr="005E4F7F">
              <w:rPr>
                <w:rStyle w:val="aff3"/>
                <w:sz w:val="18"/>
              </w:rPr>
              <w:br/>
            </w:r>
            <w:r w:rsidRPr="005E4F7F">
              <w:rPr>
                <w:rStyle w:val="aff3"/>
                <w:rFonts w:ascii="Sylfaen" w:hAnsi="Sylfaen" w:cs="Sylfaen"/>
                <w:sz w:val="18"/>
              </w:rPr>
              <w:t>Արմատապտուղների</w:t>
            </w:r>
            <w:r w:rsidRPr="005E4F7F">
              <w:rPr>
                <w:rStyle w:val="aff3"/>
                <w:sz w:val="18"/>
              </w:rPr>
              <w:t xml:space="preserve"> </w:t>
            </w:r>
            <w:r w:rsidRPr="005E4F7F">
              <w:rPr>
                <w:rStyle w:val="aff3"/>
                <w:rFonts w:ascii="Sylfaen" w:hAnsi="Sylfaen" w:cs="Sylfaen"/>
                <w:sz w:val="18"/>
              </w:rPr>
              <w:t>չափսերը</w:t>
            </w:r>
            <w:r w:rsidRPr="005E4F7F">
              <w:rPr>
                <w:rStyle w:val="aff3"/>
                <w:sz w:val="18"/>
              </w:rPr>
              <w:t xml:space="preserve"> (</w:t>
            </w:r>
            <w:r w:rsidRPr="005E4F7F">
              <w:rPr>
                <w:rStyle w:val="aff3"/>
                <w:rFonts w:ascii="Sylfaen" w:hAnsi="Sylfaen" w:cs="Sylfaen"/>
                <w:sz w:val="18"/>
              </w:rPr>
              <w:t>ամենամեծ</w:t>
            </w:r>
            <w:r w:rsidRPr="005E4F7F">
              <w:rPr>
                <w:rStyle w:val="aff3"/>
                <w:sz w:val="18"/>
              </w:rPr>
              <w:t xml:space="preserve"> </w:t>
            </w:r>
            <w:r w:rsidRPr="005E4F7F">
              <w:rPr>
                <w:rStyle w:val="aff3"/>
                <w:rFonts w:ascii="Sylfaen" w:hAnsi="Sylfaen" w:cs="Sylfaen"/>
                <w:sz w:val="18"/>
              </w:rPr>
              <w:t>լայնակի</w:t>
            </w:r>
            <w:r w:rsidRPr="005E4F7F">
              <w:rPr>
                <w:rStyle w:val="aff3"/>
                <w:sz w:val="18"/>
              </w:rPr>
              <w:t xml:space="preserve"> </w:t>
            </w:r>
            <w:r w:rsidRPr="005E4F7F">
              <w:rPr>
                <w:rStyle w:val="aff3"/>
                <w:rFonts w:ascii="Sylfaen" w:hAnsi="Sylfaen" w:cs="Sylfaen"/>
                <w:sz w:val="18"/>
              </w:rPr>
              <w:t>տրամագծով</w:t>
            </w:r>
            <w:r w:rsidRPr="005E4F7F">
              <w:rPr>
                <w:rStyle w:val="aff3"/>
                <w:sz w:val="18"/>
              </w:rPr>
              <w:t>) 5-14</w:t>
            </w:r>
            <w:r w:rsidRPr="005E4F7F">
              <w:rPr>
                <w:rStyle w:val="aff3"/>
                <w:rFonts w:ascii="Sylfaen" w:hAnsi="Sylfaen" w:cs="Sylfaen"/>
                <w:sz w:val="18"/>
              </w:rPr>
              <w:t>սմ</w:t>
            </w:r>
            <w:r w:rsidRPr="005E4F7F">
              <w:rPr>
                <w:rStyle w:val="aff3"/>
                <w:sz w:val="18"/>
              </w:rPr>
              <w:t xml:space="preserve">: </w:t>
            </w:r>
            <w:r w:rsidRPr="005E4F7F">
              <w:rPr>
                <w:rStyle w:val="aff3"/>
                <w:rFonts w:ascii="Sylfaen" w:hAnsi="Sylfaen" w:cs="Sylfaen"/>
                <w:sz w:val="18"/>
              </w:rPr>
              <w:t>Թույլատրվում</w:t>
            </w:r>
            <w:r w:rsidRPr="005E4F7F">
              <w:rPr>
                <w:rStyle w:val="aff3"/>
                <w:sz w:val="18"/>
              </w:rPr>
              <w:t xml:space="preserve"> </w:t>
            </w:r>
            <w:r w:rsidRPr="005E4F7F">
              <w:rPr>
                <w:rStyle w:val="aff3"/>
                <w:rFonts w:ascii="Sylfaen" w:hAnsi="Sylfaen" w:cs="Sylfaen"/>
                <w:sz w:val="18"/>
              </w:rPr>
              <w:t>է</w:t>
            </w:r>
            <w:r w:rsidRPr="005E4F7F">
              <w:rPr>
                <w:rStyle w:val="aff3"/>
                <w:sz w:val="18"/>
              </w:rPr>
              <w:t xml:space="preserve"> </w:t>
            </w:r>
            <w:r w:rsidRPr="005E4F7F">
              <w:rPr>
                <w:rStyle w:val="aff3"/>
                <w:rFonts w:ascii="Sylfaen" w:hAnsi="Sylfaen" w:cs="Sylfaen"/>
                <w:sz w:val="18"/>
              </w:rPr>
              <w:t>շեղումներ</w:t>
            </w:r>
            <w:r w:rsidRPr="005E4F7F">
              <w:rPr>
                <w:rStyle w:val="aff3"/>
                <w:sz w:val="18"/>
              </w:rPr>
              <w:t xml:space="preserve"> </w:t>
            </w:r>
            <w:r w:rsidRPr="005E4F7F">
              <w:rPr>
                <w:rStyle w:val="aff3"/>
                <w:rFonts w:ascii="Sylfaen" w:hAnsi="Sylfaen" w:cs="Sylfaen"/>
                <w:sz w:val="18"/>
              </w:rPr>
              <w:t>նշված</w:t>
            </w:r>
            <w:r w:rsidRPr="005E4F7F">
              <w:rPr>
                <w:rStyle w:val="aff3"/>
                <w:sz w:val="18"/>
              </w:rPr>
              <w:t xml:space="preserve"> </w:t>
            </w:r>
            <w:r w:rsidRPr="005E4F7F">
              <w:rPr>
                <w:rStyle w:val="aff3"/>
                <w:rFonts w:ascii="Sylfaen" w:hAnsi="Sylfaen" w:cs="Sylfaen"/>
                <w:sz w:val="18"/>
              </w:rPr>
              <w:t>չափսերից</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մեխանիկական</w:t>
            </w:r>
            <w:r w:rsidRPr="005E4F7F">
              <w:rPr>
                <w:rStyle w:val="aff3"/>
                <w:sz w:val="18"/>
              </w:rPr>
              <w:t xml:space="preserve"> </w:t>
            </w:r>
            <w:r w:rsidRPr="005E4F7F">
              <w:rPr>
                <w:rStyle w:val="aff3"/>
                <w:rFonts w:ascii="Sylfaen" w:hAnsi="Sylfaen" w:cs="Sylfaen"/>
                <w:sz w:val="18"/>
              </w:rPr>
              <w:t>վնասվածքներով</w:t>
            </w:r>
            <w:r w:rsidRPr="005E4F7F">
              <w:rPr>
                <w:rStyle w:val="aff3"/>
                <w:sz w:val="18"/>
              </w:rPr>
              <w:t xml:space="preserve">    3 </w:t>
            </w:r>
            <w:r w:rsidRPr="005E4F7F">
              <w:rPr>
                <w:rStyle w:val="aff3"/>
                <w:rFonts w:ascii="Sylfaen" w:hAnsi="Sylfaen" w:cs="Sylfaen"/>
                <w:sz w:val="18"/>
              </w:rPr>
              <w:t>մմ</w:t>
            </w:r>
            <w:r w:rsidRPr="005E4F7F">
              <w:rPr>
                <w:rStyle w:val="aff3"/>
                <w:sz w:val="18"/>
              </w:rPr>
              <w:t xml:space="preserve"> </w:t>
            </w:r>
            <w:r w:rsidRPr="005E4F7F">
              <w:rPr>
                <w:rStyle w:val="aff3"/>
                <w:rFonts w:ascii="Sylfaen" w:hAnsi="Sylfaen" w:cs="Sylfaen"/>
                <w:sz w:val="18"/>
              </w:rPr>
              <w:t>ավել</w:t>
            </w:r>
            <w:r w:rsidRPr="005E4F7F">
              <w:rPr>
                <w:rStyle w:val="aff3"/>
                <w:sz w:val="18"/>
              </w:rPr>
              <w:t xml:space="preserve"> </w:t>
            </w:r>
            <w:r w:rsidRPr="005E4F7F">
              <w:rPr>
                <w:rStyle w:val="aff3"/>
                <w:rFonts w:ascii="Sylfaen" w:hAnsi="Sylfaen" w:cs="Sylfaen"/>
                <w:sz w:val="18"/>
              </w:rPr>
              <w:t>խորությամբ</w:t>
            </w:r>
            <w:r w:rsidRPr="005E4F7F">
              <w:rPr>
                <w:rStyle w:val="aff3"/>
                <w:sz w:val="18"/>
              </w:rPr>
              <w:t xml:space="preserve">` </w:t>
            </w:r>
            <w:r w:rsidRPr="005E4F7F">
              <w:rPr>
                <w:rStyle w:val="aff3"/>
                <w:rFonts w:ascii="Sylfaen" w:hAnsi="Sylfaen" w:cs="Sylfaen"/>
                <w:sz w:val="18"/>
              </w:rPr>
              <w:t>ընդհանուր</w:t>
            </w:r>
            <w:r w:rsidRPr="005E4F7F">
              <w:rPr>
                <w:rStyle w:val="aff3"/>
                <w:sz w:val="18"/>
              </w:rPr>
              <w:t xml:space="preserve"> </w:t>
            </w:r>
            <w:r w:rsidRPr="005E4F7F">
              <w:rPr>
                <w:rStyle w:val="aff3"/>
                <w:rFonts w:ascii="Sylfaen" w:hAnsi="Sylfaen" w:cs="Sylfaen"/>
                <w:sz w:val="18"/>
              </w:rPr>
              <w:t>քանակի</w:t>
            </w:r>
            <w:r w:rsidRPr="005E4F7F">
              <w:rPr>
                <w:rStyle w:val="aff3"/>
                <w:sz w:val="18"/>
              </w:rPr>
              <w:t xml:space="preserve"> 5%-</w:t>
            </w:r>
            <w:r w:rsidRPr="005E4F7F">
              <w:rPr>
                <w:rStyle w:val="aff3"/>
                <w:rFonts w:ascii="Sylfaen" w:hAnsi="Sylfaen" w:cs="Sylfaen"/>
                <w:sz w:val="18"/>
              </w:rPr>
              <w:t>ից</w:t>
            </w:r>
            <w:r w:rsidRPr="005E4F7F">
              <w:rPr>
                <w:rStyle w:val="aff3"/>
                <w:sz w:val="18"/>
              </w:rPr>
              <w:t xml:space="preserve"> </w:t>
            </w:r>
            <w:r w:rsidRPr="005E4F7F">
              <w:rPr>
                <w:rStyle w:val="aff3"/>
                <w:rFonts w:ascii="Sylfaen" w:hAnsi="Sylfaen" w:cs="Sylfaen"/>
                <w:sz w:val="18"/>
              </w:rPr>
              <w:t>ոչ</w:t>
            </w:r>
            <w:r w:rsidRPr="005E4F7F">
              <w:rPr>
                <w:rStyle w:val="aff3"/>
                <w:sz w:val="18"/>
              </w:rPr>
              <w:t xml:space="preserve"> </w:t>
            </w:r>
            <w:r w:rsidRPr="005E4F7F">
              <w:rPr>
                <w:rStyle w:val="aff3"/>
                <w:rFonts w:ascii="Sylfaen" w:hAnsi="Sylfaen" w:cs="Sylfaen"/>
                <w:sz w:val="18"/>
              </w:rPr>
              <w:t>ավելի</w:t>
            </w:r>
            <w:r w:rsidRPr="005E4F7F">
              <w:rPr>
                <w:rStyle w:val="aff3"/>
                <w:sz w:val="18"/>
              </w:rPr>
              <w:t xml:space="preserve">: </w:t>
            </w:r>
            <w:r w:rsidRPr="005E4F7F">
              <w:rPr>
                <w:rStyle w:val="aff3"/>
                <w:rFonts w:ascii="Sylfaen" w:hAnsi="Sylfaen" w:cs="Sylfaen"/>
                <w:sz w:val="18"/>
              </w:rPr>
              <w:t>Արմատապտուղներին</w:t>
            </w:r>
            <w:r w:rsidRPr="005E4F7F">
              <w:rPr>
                <w:rStyle w:val="aff3"/>
                <w:sz w:val="18"/>
              </w:rPr>
              <w:t xml:space="preserve"> </w:t>
            </w:r>
            <w:r w:rsidRPr="005E4F7F">
              <w:rPr>
                <w:rStyle w:val="aff3"/>
                <w:rFonts w:ascii="Sylfaen" w:hAnsi="Sylfaen" w:cs="Sylfaen"/>
                <w:sz w:val="18"/>
              </w:rPr>
              <w:t>կպած</w:t>
            </w:r>
            <w:r w:rsidRPr="005E4F7F">
              <w:rPr>
                <w:rStyle w:val="aff3"/>
                <w:sz w:val="18"/>
              </w:rPr>
              <w:t xml:space="preserve"> </w:t>
            </w:r>
            <w:r w:rsidRPr="005E4F7F">
              <w:rPr>
                <w:rStyle w:val="aff3"/>
                <w:rFonts w:ascii="Sylfaen" w:hAnsi="Sylfaen" w:cs="Sylfaen"/>
                <w:sz w:val="18"/>
              </w:rPr>
              <w:t>հողի</w:t>
            </w:r>
            <w:r w:rsidRPr="005E4F7F">
              <w:rPr>
                <w:rStyle w:val="aff3"/>
                <w:sz w:val="18"/>
              </w:rPr>
              <w:t xml:space="preserve"> </w:t>
            </w:r>
            <w:r w:rsidRPr="005E4F7F">
              <w:rPr>
                <w:rStyle w:val="aff3"/>
                <w:rFonts w:ascii="Sylfaen" w:hAnsi="Sylfaen" w:cs="Sylfaen"/>
                <w:sz w:val="18"/>
              </w:rPr>
              <w:t>քանակությունը</w:t>
            </w:r>
            <w:r w:rsidRPr="005E4F7F">
              <w:rPr>
                <w:rStyle w:val="aff3"/>
                <w:sz w:val="18"/>
              </w:rPr>
              <w:t xml:space="preserve"> </w:t>
            </w:r>
            <w:r w:rsidRPr="005E4F7F">
              <w:rPr>
                <w:rStyle w:val="aff3"/>
                <w:rFonts w:ascii="Sylfaen" w:hAnsi="Sylfaen" w:cs="Sylfaen"/>
                <w:sz w:val="18"/>
              </w:rPr>
              <w:t>ոչ</w:t>
            </w:r>
            <w:r w:rsidRPr="005E4F7F">
              <w:rPr>
                <w:rStyle w:val="aff3"/>
                <w:sz w:val="18"/>
              </w:rPr>
              <w:t xml:space="preserve"> </w:t>
            </w:r>
            <w:r w:rsidRPr="005E4F7F">
              <w:rPr>
                <w:rStyle w:val="aff3"/>
                <w:rFonts w:ascii="Sylfaen" w:hAnsi="Sylfaen" w:cs="Sylfaen"/>
                <w:sz w:val="18"/>
              </w:rPr>
              <w:t>ավել</w:t>
            </w:r>
            <w:r w:rsidRPr="005E4F7F">
              <w:rPr>
                <w:rStyle w:val="aff3"/>
                <w:sz w:val="18"/>
              </w:rPr>
              <w:t xml:space="preserve"> </w:t>
            </w:r>
            <w:r w:rsidRPr="005E4F7F">
              <w:rPr>
                <w:rStyle w:val="aff3"/>
                <w:rFonts w:ascii="Sylfaen" w:hAnsi="Sylfaen" w:cs="Sylfaen"/>
                <w:sz w:val="18"/>
              </w:rPr>
              <w:t>քան</w:t>
            </w:r>
            <w:r w:rsidRPr="005E4F7F">
              <w:rPr>
                <w:rStyle w:val="aff3"/>
                <w:sz w:val="18"/>
              </w:rPr>
              <w:t xml:space="preserve"> </w:t>
            </w:r>
            <w:r w:rsidRPr="005E4F7F">
              <w:rPr>
                <w:rStyle w:val="aff3"/>
                <w:rFonts w:ascii="Sylfaen" w:hAnsi="Sylfaen" w:cs="Sylfaen"/>
                <w:sz w:val="18"/>
              </w:rPr>
              <w:t>ընդհանուր</w:t>
            </w:r>
            <w:r w:rsidRPr="005E4F7F">
              <w:rPr>
                <w:rStyle w:val="aff3"/>
                <w:sz w:val="18"/>
              </w:rPr>
              <w:t xml:space="preserve"> </w:t>
            </w:r>
            <w:r w:rsidRPr="005E4F7F">
              <w:rPr>
                <w:rStyle w:val="aff3"/>
                <w:rFonts w:ascii="Sylfaen" w:hAnsi="Sylfaen" w:cs="Sylfaen"/>
                <w:sz w:val="18"/>
              </w:rPr>
              <w:t>քանակի</w:t>
            </w:r>
            <w:r w:rsidRPr="005E4F7F">
              <w:rPr>
                <w:rStyle w:val="aff3"/>
                <w:sz w:val="18"/>
              </w:rPr>
              <w:t xml:space="preserve"> 1%:</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333.6</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333.6</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t>16</w:t>
            </w:r>
          </w:p>
        </w:tc>
        <w:tc>
          <w:tcPr>
            <w:tcW w:w="1701" w:type="dxa"/>
            <w:vAlign w:val="bottom"/>
          </w:tcPr>
          <w:p w:rsidR="00617A7E" w:rsidRPr="005E4F7F" w:rsidRDefault="00617A7E" w:rsidP="00AD112D">
            <w:pPr>
              <w:jc w:val="center"/>
              <w:rPr>
                <w:rStyle w:val="aff3"/>
                <w:sz w:val="18"/>
              </w:rPr>
            </w:pPr>
            <w:r w:rsidRPr="005E4F7F">
              <w:rPr>
                <w:rStyle w:val="aff3"/>
                <w:sz w:val="18"/>
              </w:rPr>
              <w:t>03221410</w:t>
            </w:r>
          </w:p>
        </w:tc>
        <w:tc>
          <w:tcPr>
            <w:tcW w:w="1418" w:type="dxa"/>
            <w:vAlign w:val="bottom"/>
          </w:tcPr>
          <w:p w:rsidR="00617A7E" w:rsidRPr="005E4F7F" w:rsidRDefault="00617A7E" w:rsidP="00AD112D">
            <w:pPr>
              <w:jc w:val="center"/>
              <w:rPr>
                <w:rStyle w:val="aff3"/>
                <w:sz w:val="18"/>
              </w:rPr>
            </w:pPr>
            <w:r>
              <w:rPr>
                <w:rStyle w:val="aff3"/>
                <w:rFonts w:ascii="Sylfaen" w:hAnsi="Sylfaen" w:cs="Sylfaen"/>
                <w:sz w:val="18"/>
              </w:rPr>
              <w:t>Կ</w:t>
            </w:r>
            <w:r w:rsidRPr="005E4F7F">
              <w:rPr>
                <w:rStyle w:val="aff3"/>
                <w:rFonts w:ascii="Sylfaen" w:hAnsi="Sylfaen" w:cs="Sylfaen"/>
                <w:sz w:val="18"/>
              </w:rPr>
              <w:t>աղամբ</w:t>
            </w:r>
          </w:p>
        </w:tc>
        <w:tc>
          <w:tcPr>
            <w:tcW w:w="1132" w:type="dxa"/>
            <w:vAlign w:val="bottom"/>
          </w:tcPr>
          <w:p w:rsidR="00617A7E" w:rsidRPr="005E4F7F" w:rsidRDefault="00617A7E" w:rsidP="00AD112D">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5E4F7F" w:rsidRDefault="00617A7E" w:rsidP="00AD112D">
            <w:pPr>
              <w:jc w:val="center"/>
              <w:rPr>
                <w:rStyle w:val="aff3"/>
                <w:sz w:val="18"/>
              </w:rPr>
            </w:pPr>
            <w:r w:rsidRPr="005E4F7F">
              <w:rPr>
                <w:rStyle w:val="aff3"/>
                <w:rFonts w:ascii="Sylfaen" w:hAnsi="Sylfaen" w:cs="Sylfaen"/>
                <w:sz w:val="18"/>
              </w:rPr>
              <w:t>Թարմ</w:t>
            </w:r>
            <w:r w:rsidRPr="005E4F7F">
              <w:rPr>
                <w:rStyle w:val="aff3"/>
                <w:sz w:val="18"/>
              </w:rPr>
              <w:t xml:space="preserve"> </w:t>
            </w:r>
            <w:r w:rsidRPr="005E4F7F">
              <w:rPr>
                <w:rStyle w:val="aff3"/>
                <w:rFonts w:ascii="Sylfaen" w:hAnsi="Sylfaen" w:cs="Sylfaen"/>
                <w:sz w:val="18"/>
              </w:rPr>
              <w:t>գլուխկաղամբն</w:t>
            </w:r>
            <w:r w:rsidRPr="005E4F7F">
              <w:rPr>
                <w:rStyle w:val="aff3"/>
                <w:sz w:val="18"/>
              </w:rPr>
              <w:t xml:space="preserve"> </w:t>
            </w:r>
            <w:r w:rsidRPr="005E4F7F">
              <w:rPr>
                <w:rStyle w:val="aff3"/>
                <w:rFonts w:ascii="Sylfaen" w:hAnsi="Sylfaen" w:cs="Sylfaen"/>
                <w:sz w:val="18"/>
              </w:rPr>
              <w:t>ըստ</w:t>
            </w:r>
            <w:r w:rsidRPr="005E4F7F">
              <w:rPr>
                <w:rStyle w:val="aff3"/>
                <w:sz w:val="18"/>
              </w:rPr>
              <w:t xml:space="preserve"> </w:t>
            </w:r>
            <w:r w:rsidRPr="005E4F7F">
              <w:rPr>
                <w:rStyle w:val="aff3"/>
                <w:rFonts w:ascii="Sylfaen" w:hAnsi="Sylfaen" w:cs="Sylfaen"/>
                <w:sz w:val="18"/>
              </w:rPr>
              <w:t>հասունացման</w:t>
            </w:r>
            <w:r w:rsidRPr="005E4F7F">
              <w:rPr>
                <w:rStyle w:val="aff3"/>
                <w:sz w:val="18"/>
              </w:rPr>
              <w:t xml:space="preserve"> </w:t>
            </w:r>
            <w:r w:rsidRPr="005E4F7F">
              <w:rPr>
                <w:rStyle w:val="aff3"/>
                <w:rFonts w:ascii="Sylfaen" w:hAnsi="Sylfaen" w:cs="Sylfaen"/>
                <w:sz w:val="18"/>
              </w:rPr>
              <w:t>ժամկետների</w:t>
            </w:r>
            <w:r w:rsidRPr="005E4F7F">
              <w:rPr>
                <w:rStyle w:val="aff3"/>
                <w:sz w:val="18"/>
              </w:rPr>
              <w:t xml:space="preserve"> </w:t>
            </w:r>
            <w:r w:rsidRPr="005E4F7F">
              <w:rPr>
                <w:rStyle w:val="aff3"/>
                <w:rFonts w:ascii="Sylfaen" w:hAnsi="Sylfaen" w:cs="Sylfaen"/>
                <w:sz w:val="18"/>
              </w:rPr>
              <w:t>ստորաբաժանվում</w:t>
            </w:r>
            <w:r w:rsidRPr="005E4F7F">
              <w:rPr>
                <w:rStyle w:val="aff3"/>
                <w:sz w:val="18"/>
              </w:rPr>
              <w:t xml:space="preserve"> </w:t>
            </w:r>
            <w:r w:rsidRPr="005E4F7F">
              <w:rPr>
                <w:rStyle w:val="aff3"/>
                <w:rFonts w:ascii="Sylfaen" w:hAnsi="Sylfaen" w:cs="Sylfaen"/>
                <w:sz w:val="18"/>
              </w:rPr>
              <w:t>է</w:t>
            </w:r>
            <w:r w:rsidRPr="005E4F7F">
              <w:rPr>
                <w:rStyle w:val="aff3"/>
                <w:sz w:val="18"/>
              </w:rPr>
              <w:t xml:space="preserve"> </w:t>
            </w:r>
            <w:r w:rsidRPr="005E4F7F">
              <w:rPr>
                <w:rStyle w:val="aff3"/>
                <w:rFonts w:ascii="Sylfaen" w:hAnsi="Sylfaen" w:cs="Sylfaen"/>
                <w:sz w:val="18"/>
              </w:rPr>
              <w:t>հետևյալ</w:t>
            </w:r>
            <w:r w:rsidRPr="005E4F7F">
              <w:rPr>
                <w:rStyle w:val="aff3"/>
                <w:sz w:val="18"/>
              </w:rPr>
              <w:t xml:space="preserve"> </w:t>
            </w:r>
            <w:r w:rsidRPr="005E4F7F">
              <w:rPr>
                <w:rStyle w:val="aff3"/>
                <w:rFonts w:ascii="Sylfaen" w:hAnsi="Sylfaen" w:cs="Sylfaen"/>
                <w:sz w:val="18"/>
              </w:rPr>
              <w:t>տեսակների</w:t>
            </w:r>
            <w:r w:rsidRPr="005E4F7F">
              <w:rPr>
                <w:rStyle w:val="aff3"/>
                <w:sz w:val="18"/>
              </w:rPr>
              <w:t xml:space="preserve">, </w:t>
            </w:r>
            <w:r w:rsidRPr="005E4F7F">
              <w:rPr>
                <w:rStyle w:val="aff3"/>
                <w:rFonts w:ascii="Sylfaen" w:hAnsi="Sylfaen" w:cs="Sylfaen"/>
                <w:sz w:val="18"/>
              </w:rPr>
              <w:t>վաղահաս</w:t>
            </w:r>
            <w:r w:rsidRPr="005E4F7F">
              <w:rPr>
                <w:rStyle w:val="aff3"/>
                <w:sz w:val="18"/>
              </w:rPr>
              <w:t xml:space="preserve">, </w:t>
            </w:r>
            <w:r w:rsidRPr="005E4F7F">
              <w:rPr>
                <w:rStyle w:val="aff3"/>
                <w:rFonts w:ascii="Sylfaen" w:hAnsi="Sylfaen" w:cs="Sylfaen"/>
                <w:sz w:val="18"/>
              </w:rPr>
              <w:t>միջահաս</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ուշահաս</w:t>
            </w:r>
            <w:r w:rsidRPr="005E4F7F">
              <w:rPr>
                <w:rStyle w:val="aff3"/>
                <w:sz w:val="18"/>
              </w:rPr>
              <w:t xml:space="preserve">: </w:t>
            </w:r>
            <w:r w:rsidRPr="005E4F7F">
              <w:rPr>
                <w:rStyle w:val="aff3"/>
                <w:rFonts w:ascii="Sylfaen" w:hAnsi="Sylfaen" w:cs="Sylfaen"/>
                <w:sz w:val="18"/>
              </w:rPr>
              <w:t>Արտաքինտեսքը</w:t>
            </w:r>
            <w:r w:rsidRPr="005E4F7F">
              <w:rPr>
                <w:rStyle w:val="aff3"/>
                <w:sz w:val="18"/>
              </w:rPr>
              <w:t xml:space="preserve">` </w:t>
            </w:r>
            <w:r w:rsidRPr="005E4F7F">
              <w:rPr>
                <w:rStyle w:val="aff3"/>
                <w:rFonts w:ascii="Sylfaen" w:hAnsi="Sylfaen" w:cs="Sylfaen"/>
                <w:sz w:val="18"/>
              </w:rPr>
              <w:t>գլուխներըթարմ</w:t>
            </w:r>
            <w:r w:rsidRPr="005E4F7F">
              <w:rPr>
                <w:rStyle w:val="aff3"/>
                <w:sz w:val="18"/>
              </w:rPr>
              <w:t xml:space="preserve">, </w:t>
            </w:r>
            <w:r w:rsidRPr="005E4F7F">
              <w:rPr>
                <w:rStyle w:val="aff3"/>
                <w:rFonts w:ascii="Sylfaen" w:hAnsi="Sylfaen" w:cs="Sylfaen"/>
                <w:sz w:val="18"/>
              </w:rPr>
              <w:t>ամբողջական</w:t>
            </w:r>
            <w:r w:rsidRPr="005E4F7F">
              <w:rPr>
                <w:rStyle w:val="aff3"/>
                <w:sz w:val="18"/>
              </w:rPr>
              <w:t xml:space="preserve">, </w:t>
            </w:r>
            <w:r w:rsidRPr="005E4F7F">
              <w:rPr>
                <w:rStyle w:val="aff3"/>
                <w:rFonts w:ascii="Sylfaen" w:hAnsi="Sylfaen" w:cs="Sylfaen"/>
                <w:sz w:val="18"/>
              </w:rPr>
              <w:t>մաքուր</w:t>
            </w:r>
            <w:r w:rsidRPr="005E4F7F">
              <w:rPr>
                <w:rStyle w:val="aff3"/>
                <w:sz w:val="18"/>
              </w:rPr>
              <w:t>,</w:t>
            </w:r>
            <w:r w:rsidRPr="005E4F7F">
              <w:rPr>
                <w:rStyle w:val="aff3"/>
                <w:rFonts w:ascii="Sylfaen" w:hAnsi="Sylfaen" w:cs="Sylfaen"/>
                <w:sz w:val="18"/>
              </w:rPr>
              <w:t>առողջ</w:t>
            </w:r>
            <w:r w:rsidRPr="005E4F7F">
              <w:rPr>
                <w:rStyle w:val="aff3"/>
                <w:sz w:val="18"/>
              </w:rPr>
              <w:t xml:space="preserve">, </w:t>
            </w:r>
            <w:r w:rsidRPr="005E4F7F">
              <w:rPr>
                <w:rStyle w:val="aff3"/>
                <w:rFonts w:ascii="Sylfaen" w:hAnsi="Sylfaen" w:cs="Sylfaen"/>
                <w:sz w:val="18"/>
              </w:rPr>
              <w:t>լիովին</w:t>
            </w:r>
            <w:r w:rsidRPr="005E4F7F">
              <w:rPr>
                <w:rStyle w:val="aff3"/>
                <w:sz w:val="18"/>
              </w:rPr>
              <w:t xml:space="preserve"> </w:t>
            </w:r>
            <w:r w:rsidRPr="005E4F7F">
              <w:rPr>
                <w:rStyle w:val="aff3"/>
                <w:rFonts w:ascii="Sylfaen" w:hAnsi="Sylfaen" w:cs="Sylfaen"/>
                <w:sz w:val="18"/>
              </w:rPr>
              <w:t>ձևավորված</w:t>
            </w:r>
            <w:r w:rsidRPr="005E4F7F">
              <w:rPr>
                <w:rStyle w:val="aff3"/>
                <w:sz w:val="18"/>
              </w:rPr>
              <w:t xml:space="preserve">, </w:t>
            </w:r>
            <w:r w:rsidRPr="005E4F7F">
              <w:rPr>
                <w:rStyle w:val="aff3"/>
                <w:rFonts w:ascii="Sylfaen" w:hAnsi="Sylfaen" w:cs="Sylfaen"/>
                <w:sz w:val="18"/>
              </w:rPr>
              <w:t>առանց</w:t>
            </w:r>
            <w:r w:rsidRPr="005E4F7F">
              <w:rPr>
                <w:rStyle w:val="aff3"/>
                <w:sz w:val="18"/>
              </w:rPr>
              <w:t xml:space="preserve"> </w:t>
            </w:r>
            <w:r w:rsidRPr="005E4F7F">
              <w:rPr>
                <w:rStyle w:val="aff3"/>
                <w:rFonts w:ascii="Sylfaen" w:hAnsi="Sylfaen" w:cs="Sylfaen"/>
                <w:sz w:val="18"/>
              </w:rPr>
              <w:t>հիվանդությունների</w:t>
            </w:r>
            <w:r w:rsidRPr="005E4F7F">
              <w:rPr>
                <w:rStyle w:val="aff3"/>
                <w:sz w:val="18"/>
              </w:rPr>
              <w:t xml:space="preserve">,  </w:t>
            </w:r>
            <w:r w:rsidRPr="005E4F7F">
              <w:rPr>
                <w:rStyle w:val="aff3"/>
                <w:rFonts w:ascii="Sylfaen" w:hAnsi="Sylfaen" w:cs="Sylfaen"/>
                <w:sz w:val="18"/>
              </w:rPr>
              <w:t>չծլած</w:t>
            </w:r>
            <w:r w:rsidRPr="005E4F7F">
              <w:rPr>
                <w:rStyle w:val="aff3"/>
                <w:sz w:val="18"/>
              </w:rPr>
              <w:t xml:space="preserve">, </w:t>
            </w:r>
            <w:r w:rsidRPr="005E4F7F">
              <w:rPr>
                <w:rStyle w:val="aff3"/>
                <w:rFonts w:ascii="Sylfaen" w:hAnsi="Sylfaen" w:cs="Sylfaen"/>
                <w:sz w:val="18"/>
              </w:rPr>
              <w:t>տվյալ</w:t>
            </w:r>
            <w:r w:rsidRPr="005E4F7F">
              <w:rPr>
                <w:rStyle w:val="aff3"/>
                <w:sz w:val="18"/>
              </w:rPr>
              <w:t xml:space="preserve"> </w:t>
            </w:r>
            <w:r w:rsidRPr="005E4F7F">
              <w:rPr>
                <w:rStyle w:val="aff3"/>
                <w:rFonts w:ascii="Sylfaen" w:hAnsi="Sylfaen" w:cs="Sylfaen"/>
                <w:sz w:val="18"/>
              </w:rPr>
              <w:t>բուսաբանական</w:t>
            </w:r>
            <w:r w:rsidRPr="005E4F7F">
              <w:rPr>
                <w:rStyle w:val="aff3"/>
                <w:sz w:val="18"/>
              </w:rPr>
              <w:t xml:space="preserve"> </w:t>
            </w:r>
            <w:r w:rsidRPr="005E4F7F">
              <w:rPr>
                <w:rStyle w:val="aff3"/>
                <w:rFonts w:ascii="Sylfaen" w:hAnsi="Sylfaen" w:cs="Sylfaen"/>
                <w:sz w:val="18"/>
              </w:rPr>
              <w:lastRenderedPageBreak/>
              <w:t>տեսակին</w:t>
            </w:r>
            <w:r w:rsidRPr="005E4F7F">
              <w:rPr>
                <w:rStyle w:val="aff3"/>
                <w:sz w:val="18"/>
              </w:rPr>
              <w:t xml:space="preserve"> </w:t>
            </w:r>
            <w:r w:rsidRPr="005E4F7F">
              <w:rPr>
                <w:rStyle w:val="aff3"/>
                <w:rFonts w:ascii="Sylfaen" w:hAnsi="Sylfaen" w:cs="Sylfaen"/>
                <w:sz w:val="18"/>
              </w:rPr>
              <w:t>բնորոշ</w:t>
            </w:r>
            <w:r w:rsidRPr="005E4F7F">
              <w:rPr>
                <w:rStyle w:val="aff3"/>
                <w:sz w:val="18"/>
              </w:rPr>
              <w:t xml:space="preserve"> </w:t>
            </w:r>
            <w:r w:rsidRPr="005E4F7F">
              <w:rPr>
                <w:rStyle w:val="aff3"/>
                <w:rFonts w:ascii="Sylfaen" w:hAnsi="Sylfaen" w:cs="Sylfaen"/>
                <w:sz w:val="18"/>
              </w:rPr>
              <w:t>գույնով</w:t>
            </w:r>
            <w:r w:rsidRPr="005E4F7F">
              <w:rPr>
                <w:rStyle w:val="aff3"/>
                <w:sz w:val="18"/>
              </w:rPr>
              <w:t xml:space="preserve">. </w:t>
            </w:r>
            <w:r w:rsidRPr="005E4F7F">
              <w:rPr>
                <w:rStyle w:val="aff3"/>
                <w:rFonts w:ascii="Sylfaen" w:hAnsi="Sylfaen" w:cs="Sylfaen"/>
                <w:sz w:val="18"/>
              </w:rPr>
              <w:t>ձևով</w:t>
            </w:r>
            <w:r w:rsidRPr="005E4F7F">
              <w:rPr>
                <w:rStyle w:val="aff3"/>
                <w:sz w:val="18"/>
              </w:rPr>
              <w:t xml:space="preserve"> </w:t>
            </w:r>
            <w:r w:rsidRPr="005E4F7F">
              <w:rPr>
                <w:rStyle w:val="aff3"/>
                <w:rFonts w:ascii="Sylfaen" w:hAnsi="Sylfaen" w:cs="Sylfaen"/>
                <w:sz w:val="18"/>
              </w:rPr>
              <w:t>ու</w:t>
            </w:r>
            <w:r w:rsidRPr="005E4F7F">
              <w:rPr>
                <w:rStyle w:val="aff3"/>
                <w:sz w:val="18"/>
              </w:rPr>
              <w:t xml:space="preserve"> </w:t>
            </w:r>
            <w:r w:rsidRPr="005E4F7F">
              <w:rPr>
                <w:rStyle w:val="aff3"/>
                <w:rFonts w:ascii="Sylfaen" w:hAnsi="Sylfaen" w:cs="Sylfaen"/>
                <w:sz w:val="18"/>
              </w:rPr>
              <w:t>համ</w:t>
            </w:r>
            <w:r w:rsidRPr="005E4F7F">
              <w:rPr>
                <w:rStyle w:val="aff3"/>
                <w:sz w:val="18"/>
              </w:rPr>
              <w:t xml:space="preserve"> </w:t>
            </w:r>
            <w:r w:rsidRPr="005E4F7F">
              <w:rPr>
                <w:rStyle w:val="aff3"/>
                <w:rFonts w:ascii="Sylfaen" w:hAnsi="Sylfaen" w:cs="Sylfaen"/>
                <w:sz w:val="18"/>
              </w:rPr>
              <w:t>ու</w:t>
            </w:r>
            <w:r w:rsidRPr="005E4F7F">
              <w:rPr>
                <w:rStyle w:val="aff3"/>
                <w:sz w:val="18"/>
              </w:rPr>
              <w:t xml:space="preserve"> </w:t>
            </w:r>
            <w:r w:rsidRPr="005E4F7F">
              <w:rPr>
                <w:rStyle w:val="aff3"/>
                <w:rFonts w:ascii="Sylfaen" w:hAnsi="Sylfaen" w:cs="Sylfaen"/>
                <w:sz w:val="18"/>
              </w:rPr>
              <w:t>հոտով</w:t>
            </w:r>
            <w:r w:rsidRPr="005E4F7F">
              <w:rPr>
                <w:rStyle w:val="aff3"/>
                <w:sz w:val="18"/>
              </w:rPr>
              <w:t xml:space="preserve">, </w:t>
            </w:r>
            <w:r w:rsidRPr="005E4F7F">
              <w:rPr>
                <w:rStyle w:val="aff3"/>
                <w:rFonts w:ascii="Sylfaen" w:hAnsi="Sylfaen" w:cs="Sylfaen"/>
                <w:sz w:val="18"/>
              </w:rPr>
              <w:t>առանց</w:t>
            </w:r>
            <w:r w:rsidRPr="005E4F7F">
              <w:rPr>
                <w:rStyle w:val="aff3"/>
                <w:sz w:val="18"/>
              </w:rPr>
              <w:t xml:space="preserve"> </w:t>
            </w:r>
            <w:r w:rsidRPr="005E4F7F">
              <w:rPr>
                <w:rStyle w:val="aff3"/>
                <w:rFonts w:ascii="Sylfaen" w:hAnsi="Sylfaen" w:cs="Sylfaen"/>
                <w:sz w:val="18"/>
              </w:rPr>
              <w:t>կողմնակի</w:t>
            </w:r>
            <w:r w:rsidRPr="005E4F7F">
              <w:rPr>
                <w:rStyle w:val="aff3"/>
                <w:sz w:val="18"/>
              </w:rPr>
              <w:t xml:space="preserve"> </w:t>
            </w:r>
            <w:r w:rsidRPr="005E4F7F">
              <w:rPr>
                <w:rStyle w:val="aff3"/>
                <w:rFonts w:ascii="Sylfaen" w:hAnsi="Sylfaen" w:cs="Sylfaen"/>
                <w:sz w:val="18"/>
              </w:rPr>
              <w:t>հոտի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համի</w:t>
            </w:r>
            <w:r w:rsidRPr="005E4F7F">
              <w:rPr>
                <w:rStyle w:val="aff3"/>
                <w:sz w:val="18"/>
              </w:rPr>
              <w:t xml:space="preserve">: </w:t>
            </w:r>
            <w:r w:rsidRPr="005E4F7F">
              <w:rPr>
                <w:rStyle w:val="aff3"/>
                <w:rFonts w:ascii="Sylfaen" w:hAnsi="Sylfaen" w:cs="Sylfaen"/>
                <w:sz w:val="18"/>
              </w:rPr>
              <w:t>Կաղամբի</w:t>
            </w:r>
            <w:r w:rsidRPr="005E4F7F">
              <w:rPr>
                <w:rStyle w:val="aff3"/>
                <w:sz w:val="18"/>
              </w:rPr>
              <w:t xml:space="preserve"> </w:t>
            </w:r>
            <w:r w:rsidRPr="005E4F7F">
              <w:rPr>
                <w:rStyle w:val="aff3"/>
                <w:rFonts w:ascii="Sylfaen" w:hAnsi="Sylfaen" w:cs="Sylfaen"/>
                <w:sz w:val="18"/>
              </w:rPr>
              <w:t>գլուխները</w:t>
            </w:r>
            <w:r w:rsidRPr="005E4F7F">
              <w:rPr>
                <w:rStyle w:val="aff3"/>
                <w:sz w:val="18"/>
              </w:rPr>
              <w:t xml:space="preserve"> </w:t>
            </w:r>
            <w:r w:rsidRPr="005E4F7F">
              <w:rPr>
                <w:rStyle w:val="aff3"/>
                <w:rFonts w:ascii="Sylfaen" w:hAnsi="Sylfaen" w:cs="Sylfaen"/>
                <w:sz w:val="18"/>
              </w:rPr>
              <w:t>չպետք</w:t>
            </w:r>
            <w:r w:rsidRPr="005E4F7F">
              <w:rPr>
                <w:rStyle w:val="aff3"/>
                <w:sz w:val="18"/>
              </w:rPr>
              <w:t xml:space="preserve"> </w:t>
            </w:r>
            <w:r w:rsidRPr="005E4F7F">
              <w:rPr>
                <w:rStyle w:val="aff3"/>
                <w:rFonts w:ascii="Sylfaen" w:hAnsi="Sylfaen" w:cs="Sylfaen"/>
                <w:sz w:val="18"/>
              </w:rPr>
              <w:t>է</w:t>
            </w:r>
            <w:r w:rsidRPr="005E4F7F">
              <w:rPr>
                <w:rStyle w:val="aff3"/>
                <w:sz w:val="18"/>
              </w:rPr>
              <w:t xml:space="preserve"> </w:t>
            </w:r>
            <w:r w:rsidRPr="005E4F7F">
              <w:rPr>
                <w:rStyle w:val="aff3"/>
                <w:rFonts w:ascii="Sylfaen" w:hAnsi="Sylfaen" w:cs="Sylfaen"/>
                <w:sz w:val="18"/>
              </w:rPr>
              <w:t>լինեն</w:t>
            </w:r>
            <w:r w:rsidRPr="005E4F7F">
              <w:rPr>
                <w:rStyle w:val="aff3"/>
                <w:sz w:val="18"/>
              </w:rPr>
              <w:t xml:space="preserve"> </w:t>
            </w:r>
            <w:r w:rsidRPr="005E4F7F">
              <w:rPr>
                <w:rStyle w:val="aff3"/>
                <w:rFonts w:ascii="Sylfaen" w:hAnsi="Sylfaen" w:cs="Sylfaen"/>
                <w:sz w:val="18"/>
              </w:rPr>
              <w:t>գյուղատնտեսական</w:t>
            </w:r>
            <w:r w:rsidRPr="005E4F7F">
              <w:rPr>
                <w:rStyle w:val="aff3"/>
                <w:sz w:val="18"/>
              </w:rPr>
              <w:t xml:space="preserve"> </w:t>
            </w:r>
            <w:r w:rsidRPr="005E4F7F">
              <w:rPr>
                <w:rStyle w:val="aff3"/>
                <w:rFonts w:ascii="Sylfaen" w:hAnsi="Sylfaen" w:cs="Sylfaen"/>
                <w:sz w:val="18"/>
              </w:rPr>
              <w:t>վնասատուներով</w:t>
            </w:r>
            <w:r w:rsidRPr="005E4F7F">
              <w:rPr>
                <w:rStyle w:val="aff3"/>
                <w:sz w:val="18"/>
              </w:rPr>
              <w:t xml:space="preserve"> </w:t>
            </w:r>
            <w:r w:rsidRPr="005E4F7F">
              <w:rPr>
                <w:rStyle w:val="aff3"/>
                <w:rFonts w:ascii="Sylfaen" w:hAnsi="Sylfaen" w:cs="Sylfaen"/>
                <w:sz w:val="18"/>
              </w:rPr>
              <w:t>վնասված</w:t>
            </w:r>
            <w:r w:rsidRPr="005E4F7F">
              <w:rPr>
                <w:rStyle w:val="aff3"/>
                <w:sz w:val="18"/>
              </w:rPr>
              <w:t xml:space="preserve">, </w:t>
            </w:r>
            <w:r w:rsidRPr="005E4F7F">
              <w:rPr>
                <w:rStyle w:val="aff3"/>
                <w:rFonts w:ascii="Sylfaen" w:hAnsi="Sylfaen" w:cs="Sylfaen"/>
                <w:sz w:val="18"/>
              </w:rPr>
              <w:t>չպետք</w:t>
            </w:r>
            <w:r w:rsidRPr="005E4F7F">
              <w:rPr>
                <w:rStyle w:val="aff3"/>
                <w:sz w:val="18"/>
              </w:rPr>
              <w:t xml:space="preserve"> </w:t>
            </w:r>
            <w:r w:rsidRPr="005E4F7F">
              <w:rPr>
                <w:rStyle w:val="aff3"/>
                <w:rFonts w:ascii="Sylfaen" w:hAnsi="Sylfaen" w:cs="Sylfaen"/>
                <w:sz w:val="18"/>
              </w:rPr>
              <w:t>է</w:t>
            </w:r>
            <w:r w:rsidRPr="005E4F7F">
              <w:rPr>
                <w:rStyle w:val="aff3"/>
                <w:sz w:val="18"/>
              </w:rPr>
              <w:t xml:space="preserve"> </w:t>
            </w:r>
            <w:r w:rsidRPr="005E4F7F">
              <w:rPr>
                <w:rStyle w:val="aff3"/>
                <w:rFonts w:ascii="Sylfaen" w:hAnsi="Sylfaen" w:cs="Sylfaen"/>
                <w:sz w:val="18"/>
              </w:rPr>
              <w:t>ունենան</w:t>
            </w:r>
            <w:r w:rsidRPr="005E4F7F">
              <w:rPr>
                <w:rStyle w:val="aff3"/>
                <w:sz w:val="18"/>
              </w:rPr>
              <w:t xml:space="preserve">  </w:t>
            </w:r>
            <w:r w:rsidRPr="005E4F7F">
              <w:rPr>
                <w:rStyle w:val="aff3"/>
                <w:rFonts w:ascii="Sylfaen" w:hAnsi="Sylfaen" w:cs="Sylfaen"/>
                <w:sz w:val="18"/>
              </w:rPr>
              <w:t>ավելորդ</w:t>
            </w:r>
            <w:r w:rsidRPr="005E4F7F">
              <w:rPr>
                <w:rStyle w:val="aff3"/>
                <w:sz w:val="18"/>
              </w:rPr>
              <w:t xml:space="preserve"> </w:t>
            </w:r>
            <w:r w:rsidRPr="005E4F7F">
              <w:rPr>
                <w:rStyle w:val="aff3"/>
                <w:rFonts w:ascii="Sylfaen" w:hAnsi="Sylfaen" w:cs="Sylfaen"/>
                <w:sz w:val="18"/>
              </w:rPr>
              <w:t>արտաքին</w:t>
            </w:r>
            <w:r w:rsidRPr="005E4F7F">
              <w:rPr>
                <w:rStyle w:val="aff3"/>
                <w:sz w:val="18"/>
              </w:rPr>
              <w:t xml:space="preserve"> </w:t>
            </w:r>
            <w:r w:rsidRPr="005E4F7F">
              <w:rPr>
                <w:rStyle w:val="aff3"/>
                <w:rFonts w:ascii="Sylfaen" w:hAnsi="Sylfaen" w:cs="Sylfaen"/>
                <w:sz w:val="18"/>
              </w:rPr>
              <w:t>խոնավություն</w:t>
            </w:r>
            <w:r w:rsidRPr="005E4F7F">
              <w:rPr>
                <w:rStyle w:val="aff3"/>
                <w:sz w:val="18"/>
              </w:rPr>
              <w:t xml:space="preserve">, </w:t>
            </w:r>
            <w:r w:rsidRPr="005E4F7F">
              <w:rPr>
                <w:rStyle w:val="aff3"/>
                <w:rFonts w:ascii="Sylfaen" w:hAnsi="Sylfaen" w:cs="Sylfaen"/>
                <w:sz w:val="18"/>
              </w:rPr>
              <w:t>պետք</w:t>
            </w:r>
            <w:r w:rsidRPr="005E4F7F">
              <w:rPr>
                <w:rStyle w:val="aff3"/>
                <w:sz w:val="18"/>
              </w:rPr>
              <w:t xml:space="preserve"> </w:t>
            </w:r>
            <w:r w:rsidRPr="005E4F7F">
              <w:rPr>
                <w:rStyle w:val="aff3"/>
                <w:rFonts w:ascii="Sylfaen" w:hAnsi="Sylfaen" w:cs="Sylfaen"/>
                <w:sz w:val="18"/>
              </w:rPr>
              <w:t>է</w:t>
            </w:r>
            <w:r w:rsidRPr="005E4F7F">
              <w:rPr>
                <w:rStyle w:val="aff3"/>
                <w:sz w:val="18"/>
              </w:rPr>
              <w:t xml:space="preserve"> </w:t>
            </w:r>
            <w:r w:rsidRPr="005E4F7F">
              <w:rPr>
                <w:rStyle w:val="aff3"/>
                <w:rFonts w:ascii="Sylfaen" w:hAnsi="Sylfaen" w:cs="Sylfaen"/>
                <w:sz w:val="18"/>
              </w:rPr>
              <w:t>լինեն</w:t>
            </w:r>
            <w:r w:rsidRPr="005E4F7F">
              <w:rPr>
                <w:rStyle w:val="aff3"/>
                <w:sz w:val="18"/>
              </w:rPr>
              <w:t xml:space="preserve"> </w:t>
            </w:r>
            <w:r w:rsidRPr="005E4F7F">
              <w:rPr>
                <w:rStyle w:val="aff3"/>
                <w:rFonts w:ascii="Sylfaen" w:hAnsi="Sylfaen" w:cs="Sylfaen"/>
                <w:sz w:val="18"/>
              </w:rPr>
              <w:t>խիտ</w:t>
            </w:r>
            <w:r w:rsidRPr="005E4F7F">
              <w:rPr>
                <w:rStyle w:val="aff3"/>
                <w:sz w:val="18"/>
              </w:rPr>
              <w:t xml:space="preserve"> </w:t>
            </w:r>
            <w:r w:rsidRPr="005E4F7F">
              <w:rPr>
                <w:rStyle w:val="aff3"/>
                <w:rFonts w:ascii="Sylfaen" w:hAnsi="Sylfaen" w:cs="Sylfaen"/>
                <w:sz w:val="18"/>
              </w:rPr>
              <w:t>կամ</w:t>
            </w:r>
            <w:r w:rsidRPr="005E4F7F">
              <w:rPr>
                <w:rStyle w:val="aff3"/>
                <w:sz w:val="18"/>
              </w:rPr>
              <w:t xml:space="preserve"> </w:t>
            </w:r>
            <w:r w:rsidRPr="005E4F7F">
              <w:rPr>
                <w:rStyle w:val="aff3"/>
                <w:rFonts w:ascii="Sylfaen" w:hAnsi="Sylfaen" w:cs="Sylfaen"/>
                <w:sz w:val="18"/>
              </w:rPr>
              <w:t>քիչ</w:t>
            </w:r>
            <w:r w:rsidRPr="005E4F7F">
              <w:rPr>
                <w:rStyle w:val="aff3"/>
                <w:sz w:val="18"/>
              </w:rPr>
              <w:t xml:space="preserve"> </w:t>
            </w:r>
            <w:r w:rsidRPr="005E4F7F">
              <w:rPr>
                <w:rStyle w:val="aff3"/>
                <w:rFonts w:ascii="Sylfaen" w:hAnsi="Sylfaen" w:cs="Sylfaen"/>
                <w:sz w:val="18"/>
              </w:rPr>
              <w:t>խիտ</w:t>
            </w:r>
            <w:r w:rsidRPr="005E4F7F">
              <w:rPr>
                <w:rStyle w:val="aff3"/>
                <w:sz w:val="18"/>
              </w:rPr>
              <w:t xml:space="preserve">, </w:t>
            </w:r>
            <w:r w:rsidRPr="005E4F7F">
              <w:rPr>
                <w:rStyle w:val="aff3"/>
                <w:rFonts w:ascii="Sylfaen" w:hAnsi="Sylfaen" w:cs="Sylfaen"/>
                <w:sz w:val="18"/>
              </w:rPr>
              <w:t>բայց</w:t>
            </w:r>
            <w:r w:rsidRPr="005E4F7F">
              <w:rPr>
                <w:rStyle w:val="aff3"/>
                <w:sz w:val="18"/>
              </w:rPr>
              <w:t xml:space="preserve"> </w:t>
            </w:r>
            <w:r w:rsidRPr="005E4F7F">
              <w:rPr>
                <w:rStyle w:val="aff3"/>
                <w:rFonts w:ascii="Sylfaen" w:hAnsi="Sylfaen" w:cs="Sylfaen"/>
                <w:sz w:val="18"/>
              </w:rPr>
              <w:t>ոչ</w:t>
            </w:r>
            <w:r w:rsidRPr="005E4F7F">
              <w:rPr>
                <w:rStyle w:val="aff3"/>
                <w:sz w:val="18"/>
              </w:rPr>
              <w:t xml:space="preserve"> </w:t>
            </w:r>
            <w:r w:rsidRPr="005E4F7F">
              <w:rPr>
                <w:rStyle w:val="aff3"/>
                <w:rFonts w:ascii="Sylfaen" w:hAnsi="Sylfaen" w:cs="Sylfaen"/>
                <w:sz w:val="18"/>
              </w:rPr>
              <w:t>փխրուն</w:t>
            </w:r>
            <w:r w:rsidRPr="005E4F7F">
              <w:rPr>
                <w:rStyle w:val="aff3"/>
                <w:sz w:val="18"/>
              </w:rPr>
              <w:t xml:space="preserve">, </w:t>
            </w:r>
            <w:r w:rsidRPr="005E4F7F">
              <w:rPr>
                <w:rStyle w:val="aff3"/>
                <w:rFonts w:ascii="Sylfaen" w:hAnsi="Sylfaen" w:cs="Sylfaen"/>
                <w:sz w:val="18"/>
              </w:rPr>
              <w:t>վաղահաս</w:t>
            </w:r>
            <w:r w:rsidRPr="005E4F7F">
              <w:rPr>
                <w:rStyle w:val="aff3"/>
                <w:sz w:val="18"/>
              </w:rPr>
              <w:t xml:space="preserve"> </w:t>
            </w:r>
            <w:r w:rsidRPr="005E4F7F">
              <w:rPr>
                <w:rStyle w:val="aff3"/>
                <w:rFonts w:ascii="Sylfaen" w:hAnsi="Sylfaen" w:cs="Sylfaen"/>
                <w:sz w:val="18"/>
              </w:rPr>
              <w:t>կաղամբը</w:t>
            </w:r>
            <w:r w:rsidRPr="005E4F7F">
              <w:rPr>
                <w:rStyle w:val="aff3"/>
                <w:sz w:val="18"/>
              </w:rPr>
              <w:t xml:space="preserve">` </w:t>
            </w:r>
            <w:r w:rsidRPr="005E4F7F">
              <w:rPr>
                <w:rStyle w:val="aff3"/>
                <w:rFonts w:ascii="Sylfaen" w:hAnsi="Sylfaen" w:cs="Sylfaen"/>
                <w:sz w:val="18"/>
              </w:rPr>
              <w:t>տարբեր</w:t>
            </w:r>
            <w:r w:rsidRPr="005E4F7F">
              <w:rPr>
                <w:rStyle w:val="aff3"/>
                <w:sz w:val="18"/>
              </w:rPr>
              <w:t xml:space="preserve"> </w:t>
            </w:r>
            <w:r w:rsidRPr="005E4F7F">
              <w:rPr>
                <w:rStyle w:val="aff3"/>
                <w:rFonts w:ascii="Sylfaen" w:hAnsi="Sylfaen" w:cs="Sylfaen"/>
                <w:sz w:val="18"/>
              </w:rPr>
              <w:t>աստիճանի</w:t>
            </w:r>
            <w:r w:rsidRPr="005E4F7F">
              <w:rPr>
                <w:rStyle w:val="aff3"/>
                <w:sz w:val="18"/>
              </w:rPr>
              <w:t xml:space="preserve"> </w:t>
            </w:r>
            <w:r w:rsidRPr="005E4F7F">
              <w:rPr>
                <w:rStyle w:val="aff3"/>
                <w:rFonts w:ascii="Sylfaen" w:hAnsi="Sylfaen" w:cs="Sylfaen"/>
                <w:sz w:val="18"/>
              </w:rPr>
              <w:t>փխրունությամբ</w:t>
            </w:r>
            <w:r w:rsidRPr="005E4F7F">
              <w:rPr>
                <w:rStyle w:val="aff3"/>
                <w:sz w:val="18"/>
              </w:rPr>
              <w:t xml:space="preserve">: 3 </w:t>
            </w:r>
            <w:r w:rsidRPr="005E4F7F">
              <w:rPr>
                <w:rStyle w:val="aff3"/>
                <w:rFonts w:ascii="Sylfaen" w:hAnsi="Sylfaen" w:cs="Sylfaen"/>
                <w:sz w:val="18"/>
              </w:rPr>
              <w:t>սմ</w:t>
            </w:r>
            <w:r w:rsidRPr="005E4F7F">
              <w:rPr>
                <w:rStyle w:val="aff3"/>
                <w:sz w:val="18"/>
              </w:rPr>
              <w:t>-</w:t>
            </w:r>
            <w:r w:rsidRPr="005E4F7F">
              <w:rPr>
                <w:rStyle w:val="aff3"/>
                <w:rFonts w:ascii="Sylfaen" w:hAnsi="Sylfaen" w:cs="Sylfaen"/>
                <w:sz w:val="18"/>
              </w:rPr>
              <w:t>ից</w:t>
            </w:r>
            <w:r w:rsidRPr="005E4F7F">
              <w:rPr>
                <w:rStyle w:val="aff3"/>
                <w:sz w:val="18"/>
              </w:rPr>
              <w:t xml:space="preserve"> </w:t>
            </w:r>
            <w:r w:rsidRPr="005E4F7F">
              <w:rPr>
                <w:rStyle w:val="aff3"/>
                <w:rFonts w:ascii="Sylfaen" w:hAnsi="Sylfaen" w:cs="Sylfaen"/>
                <w:sz w:val="18"/>
              </w:rPr>
              <w:t>ավելի</w:t>
            </w:r>
            <w:r w:rsidRPr="005E4F7F">
              <w:rPr>
                <w:rStyle w:val="aff3"/>
                <w:sz w:val="18"/>
              </w:rPr>
              <w:t xml:space="preserve"> </w:t>
            </w:r>
            <w:r w:rsidRPr="005E4F7F">
              <w:rPr>
                <w:rStyle w:val="aff3"/>
                <w:rFonts w:ascii="Sylfaen" w:hAnsi="Sylfaen" w:cs="Sylfaen"/>
                <w:sz w:val="18"/>
              </w:rPr>
              <w:t>խորությամբ</w:t>
            </w:r>
            <w:r w:rsidRPr="005E4F7F">
              <w:rPr>
                <w:rStyle w:val="aff3"/>
                <w:sz w:val="18"/>
              </w:rPr>
              <w:t xml:space="preserve"> </w:t>
            </w:r>
            <w:r w:rsidRPr="005E4F7F">
              <w:rPr>
                <w:rStyle w:val="aff3"/>
                <w:rFonts w:ascii="Sylfaen" w:hAnsi="Sylfaen" w:cs="Sylfaen"/>
                <w:sz w:val="18"/>
              </w:rPr>
              <w:t>մեխանիկական</w:t>
            </w:r>
            <w:r w:rsidRPr="005E4F7F">
              <w:rPr>
                <w:rStyle w:val="aff3"/>
                <w:sz w:val="18"/>
              </w:rPr>
              <w:t xml:space="preserve"> </w:t>
            </w:r>
            <w:r w:rsidRPr="005E4F7F">
              <w:rPr>
                <w:rStyle w:val="aff3"/>
                <w:rFonts w:ascii="Sylfaen" w:hAnsi="Sylfaen" w:cs="Sylfaen"/>
                <w:sz w:val="18"/>
              </w:rPr>
              <w:t>վնասվածքներով</w:t>
            </w:r>
            <w:r w:rsidRPr="005E4F7F">
              <w:rPr>
                <w:rStyle w:val="aff3"/>
                <w:sz w:val="18"/>
              </w:rPr>
              <w:t xml:space="preserve">, </w:t>
            </w:r>
            <w:r w:rsidRPr="005E4F7F">
              <w:rPr>
                <w:rStyle w:val="aff3"/>
                <w:rFonts w:ascii="Sylfaen" w:hAnsi="Sylfaen" w:cs="Sylfaen"/>
                <w:sz w:val="18"/>
              </w:rPr>
              <w:t>ճաքերով</w:t>
            </w:r>
            <w:r w:rsidRPr="005E4F7F">
              <w:rPr>
                <w:rStyle w:val="aff3"/>
                <w:sz w:val="18"/>
              </w:rPr>
              <w:t xml:space="preserve">, </w:t>
            </w:r>
            <w:r w:rsidRPr="005E4F7F">
              <w:rPr>
                <w:rStyle w:val="aff3"/>
                <w:rFonts w:ascii="Sylfaen" w:hAnsi="Sylfaen" w:cs="Sylfaen"/>
                <w:sz w:val="18"/>
              </w:rPr>
              <w:t>նեխած</w:t>
            </w:r>
            <w:r w:rsidRPr="005E4F7F">
              <w:rPr>
                <w:rStyle w:val="aff3"/>
                <w:sz w:val="18"/>
              </w:rPr>
              <w:t xml:space="preserve">, </w:t>
            </w:r>
            <w:r w:rsidRPr="005E4F7F">
              <w:rPr>
                <w:rStyle w:val="aff3"/>
                <w:rFonts w:ascii="Sylfaen" w:hAnsi="Sylfaen" w:cs="Sylfaen"/>
                <w:sz w:val="18"/>
              </w:rPr>
              <w:t>գյուղատնտեսական</w:t>
            </w:r>
            <w:r w:rsidRPr="005E4F7F">
              <w:rPr>
                <w:rStyle w:val="aff3"/>
                <w:sz w:val="18"/>
              </w:rPr>
              <w:t xml:space="preserve"> </w:t>
            </w:r>
            <w:r w:rsidRPr="005E4F7F">
              <w:rPr>
                <w:rStyle w:val="aff3"/>
                <w:rFonts w:ascii="Sylfaen" w:hAnsi="Sylfaen" w:cs="Sylfaen"/>
                <w:sz w:val="18"/>
              </w:rPr>
              <w:t>վնասատուներով</w:t>
            </w:r>
            <w:r w:rsidRPr="005E4F7F">
              <w:rPr>
                <w:rStyle w:val="aff3"/>
                <w:sz w:val="18"/>
              </w:rPr>
              <w:t xml:space="preserve"> </w:t>
            </w:r>
            <w:r w:rsidRPr="005E4F7F">
              <w:rPr>
                <w:rStyle w:val="aff3"/>
                <w:rFonts w:ascii="Sylfaen" w:hAnsi="Sylfaen" w:cs="Sylfaen"/>
                <w:sz w:val="18"/>
              </w:rPr>
              <w:t>վնասված</w:t>
            </w:r>
            <w:r w:rsidRPr="005E4F7F">
              <w:rPr>
                <w:rStyle w:val="aff3"/>
                <w:sz w:val="18"/>
              </w:rPr>
              <w:t xml:space="preserve">, </w:t>
            </w:r>
            <w:r w:rsidRPr="005E4F7F">
              <w:rPr>
                <w:rStyle w:val="aff3"/>
                <w:rFonts w:ascii="Sylfaen" w:hAnsi="Sylfaen" w:cs="Sylfaen"/>
                <w:sz w:val="18"/>
              </w:rPr>
              <w:t>ցրտահարված</w:t>
            </w:r>
            <w:r w:rsidRPr="005E4F7F">
              <w:rPr>
                <w:rStyle w:val="aff3"/>
                <w:sz w:val="18"/>
              </w:rPr>
              <w:t xml:space="preserve">, </w:t>
            </w:r>
            <w:r w:rsidRPr="005E4F7F">
              <w:rPr>
                <w:rStyle w:val="aff3"/>
                <w:rFonts w:ascii="Sylfaen" w:hAnsi="Sylfaen" w:cs="Sylfaen"/>
                <w:sz w:val="18"/>
              </w:rPr>
              <w:t>շոգեհարված</w:t>
            </w:r>
            <w:r w:rsidRPr="005E4F7F">
              <w:rPr>
                <w:rStyle w:val="aff3"/>
                <w:sz w:val="18"/>
              </w:rPr>
              <w:t xml:space="preserve">` </w:t>
            </w:r>
            <w:r w:rsidRPr="005E4F7F">
              <w:rPr>
                <w:rStyle w:val="aff3"/>
                <w:rFonts w:ascii="Sylfaen" w:hAnsi="Sylfaen" w:cs="Sylfaen"/>
                <w:sz w:val="18"/>
              </w:rPr>
              <w:t>միջուկի</w:t>
            </w:r>
            <w:r w:rsidRPr="005E4F7F">
              <w:rPr>
                <w:rStyle w:val="aff3"/>
                <w:sz w:val="18"/>
              </w:rPr>
              <w:t xml:space="preserve"> </w:t>
            </w:r>
            <w:r w:rsidRPr="005E4F7F">
              <w:rPr>
                <w:rStyle w:val="aff3"/>
                <w:rFonts w:ascii="Sylfaen" w:hAnsi="Sylfaen" w:cs="Sylfaen"/>
                <w:sz w:val="18"/>
              </w:rPr>
              <w:t>դեղնվածության</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կարմրածության</w:t>
            </w:r>
            <w:r w:rsidRPr="005E4F7F">
              <w:rPr>
                <w:rStyle w:val="aff3"/>
                <w:sz w:val="18"/>
              </w:rPr>
              <w:t xml:space="preserve"> </w:t>
            </w:r>
            <w:r w:rsidRPr="005E4F7F">
              <w:rPr>
                <w:rStyle w:val="aff3"/>
                <w:rFonts w:ascii="Sylfaen" w:hAnsi="Sylfaen" w:cs="Sylfaen"/>
                <w:sz w:val="18"/>
              </w:rPr>
              <w:t>նշաններով</w:t>
            </w:r>
            <w:r w:rsidRPr="005E4F7F">
              <w:rPr>
                <w:rStyle w:val="aff3"/>
                <w:sz w:val="18"/>
              </w:rPr>
              <w:t xml:space="preserve"> </w:t>
            </w:r>
            <w:r w:rsidRPr="005E4F7F">
              <w:rPr>
                <w:rStyle w:val="aff3"/>
                <w:rFonts w:ascii="Sylfaen" w:hAnsi="Sylfaen" w:cs="Sylfaen"/>
                <w:sz w:val="18"/>
              </w:rPr>
              <w:t>գլուխների</w:t>
            </w:r>
            <w:r w:rsidRPr="005E4F7F">
              <w:rPr>
                <w:rStyle w:val="aff3"/>
                <w:sz w:val="18"/>
              </w:rPr>
              <w:t xml:space="preserve"> </w:t>
            </w:r>
            <w:r w:rsidRPr="005E4F7F">
              <w:rPr>
                <w:rStyle w:val="aff3"/>
                <w:rFonts w:ascii="Sylfaen" w:hAnsi="Sylfaen" w:cs="Sylfaen"/>
                <w:sz w:val="18"/>
              </w:rPr>
              <w:t>առկայություն</w:t>
            </w:r>
            <w:r w:rsidRPr="005E4F7F">
              <w:rPr>
                <w:rStyle w:val="aff3"/>
                <w:sz w:val="18"/>
              </w:rPr>
              <w:t xml:space="preserve"> </w:t>
            </w:r>
            <w:r w:rsidRPr="005E4F7F">
              <w:rPr>
                <w:rStyle w:val="aff3"/>
                <w:rFonts w:ascii="Sylfaen" w:hAnsi="Sylfaen" w:cs="Sylfaen"/>
                <w:sz w:val="18"/>
              </w:rPr>
              <w:t>չի</w:t>
            </w:r>
            <w:r w:rsidRPr="005E4F7F">
              <w:rPr>
                <w:rStyle w:val="aff3"/>
                <w:sz w:val="18"/>
              </w:rPr>
              <w:t xml:space="preserve"> </w:t>
            </w:r>
            <w:r w:rsidRPr="005E4F7F">
              <w:rPr>
                <w:rStyle w:val="aff3"/>
                <w:rFonts w:ascii="Sylfaen" w:hAnsi="Sylfaen" w:cs="Sylfaen"/>
                <w:sz w:val="18"/>
              </w:rPr>
              <w:t>թույլատրվում</w:t>
            </w:r>
            <w:r w:rsidRPr="005E4F7F">
              <w:rPr>
                <w:rStyle w:val="aff3"/>
                <w:sz w:val="18"/>
              </w:rPr>
              <w:t xml:space="preserve">: </w:t>
            </w:r>
            <w:r w:rsidRPr="005E4F7F">
              <w:rPr>
                <w:rStyle w:val="aff3"/>
                <w:rFonts w:ascii="Sylfaen" w:hAnsi="Sylfaen" w:cs="Sylfaen"/>
                <w:sz w:val="18"/>
              </w:rPr>
              <w:t>Չի</w:t>
            </w:r>
            <w:r w:rsidRPr="005E4F7F">
              <w:rPr>
                <w:rStyle w:val="aff3"/>
                <w:sz w:val="18"/>
              </w:rPr>
              <w:t xml:space="preserve"> </w:t>
            </w:r>
            <w:r w:rsidRPr="005E4F7F">
              <w:rPr>
                <w:rStyle w:val="aff3"/>
                <w:rFonts w:ascii="Sylfaen" w:hAnsi="Sylfaen" w:cs="Sylfaen"/>
                <w:sz w:val="18"/>
              </w:rPr>
              <w:t>թույլատրվում</w:t>
            </w:r>
            <w:r w:rsidRPr="005E4F7F">
              <w:rPr>
                <w:rStyle w:val="aff3"/>
                <w:sz w:val="18"/>
              </w:rPr>
              <w:t xml:space="preserve"> </w:t>
            </w:r>
            <w:r w:rsidRPr="005E4F7F">
              <w:rPr>
                <w:rStyle w:val="aff3"/>
                <w:rFonts w:ascii="Sylfaen" w:hAnsi="Sylfaen" w:cs="Sylfaen"/>
                <w:sz w:val="18"/>
              </w:rPr>
              <w:t>նշահատված</w:t>
            </w:r>
            <w:r w:rsidRPr="005E4F7F">
              <w:rPr>
                <w:rStyle w:val="aff3"/>
                <w:sz w:val="18"/>
              </w:rPr>
              <w:t xml:space="preserve"> </w:t>
            </w:r>
            <w:r w:rsidRPr="005E4F7F">
              <w:rPr>
                <w:rStyle w:val="aff3"/>
                <w:rFonts w:ascii="Sylfaen" w:hAnsi="Sylfaen" w:cs="Sylfaen"/>
                <w:sz w:val="18"/>
              </w:rPr>
              <w:t>գլուխներով</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կաղամբակոթերով</w:t>
            </w:r>
            <w:r w:rsidRPr="005E4F7F">
              <w:rPr>
                <w:rStyle w:val="aff3"/>
                <w:sz w:val="18"/>
              </w:rPr>
              <w:t xml:space="preserve"> </w:t>
            </w:r>
            <w:r w:rsidRPr="005E4F7F">
              <w:rPr>
                <w:rStyle w:val="aff3"/>
                <w:rFonts w:ascii="Sylfaen" w:hAnsi="Sylfaen" w:cs="Sylfaen"/>
                <w:sz w:val="18"/>
              </w:rPr>
              <w:t>կաղամբի</w:t>
            </w:r>
            <w:r w:rsidRPr="005E4F7F">
              <w:rPr>
                <w:rStyle w:val="aff3"/>
                <w:sz w:val="18"/>
              </w:rPr>
              <w:t xml:space="preserve"> </w:t>
            </w:r>
            <w:r w:rsidRPr="005E4F7F">
              <w:rPr>
                <w:rStyle w:val="aff3"/>
                <w:rFonts w:ascii="Sylfaen" w:hAnsi="Sylfaen" w:cs="Sylfaen"/>
                <w:sz w:val="18"/>
              </w:rPr>
              <w:t>առկայություն</w:t>
            </w:r>
            <w:r w:rsidRPr="005E4F7F">
              <w:rPr>
                <w:rStyle w:val="aff3"/>
                <w:sz w:val="18"/>
              </w:rPr>
              <w:t xml:space="preserve">: </w:t>
            </w:r>
            <w:r w:rsidRPr="005E4F7F">
              <w:rPr>
                <w:rStyle w:val="aff3"/>
                <w:rFonts w:ascii="Sylfaen" w:hAnsi="Sylfaen" w:cs="Sylfaen"/>
                <w:sz w:val="18"/>
              </w:rPr>
              <w:t>Անվտանգությունը</w:t>
            </w:r>
            <w:r w:rsidRPr="005E4F7F">
              <w:rPr>
                <w:rStyle w:val="aff3"/>
                <w:sz w:val="18"/>
              </w:rPr>
              <w:t xml:space="preserve">, </w:t>
            </w:r>
            <w:r w:rsidRPr="005E4F7F">
              <w:rPr>
                <w:rStyle w:val="aff3"/>
                <w:rFonts w:ascii="Sylfaen" w:hAnsi="Sylfaen" w:cs="Sylfaen"/>
                <w:sz w:val="18"/>
              </w:rPr>
              <w:t>փաթեթավորումը</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մակնշումը</w:t>
            </w:r>
            <w:r w:rsidRPr="005E4F7F">
              <w:rPr>
                <w:rStyle w:val="aff3"/>
                <w:sz w:val="18"/>
              </w:rPr>
              <w:t xml:space="preserve">` </w:t>
            </w:r>
            <w:r w:rsidRPr="005E4F7F">
              <w:rPr>
                <w:rStyle w:val="aff3"/>
                <w:rFonts w:ascii="Sylfaen" w:hAnsi="Sylfaen" w:cs="Sylfaen"/>
                <w:sz w:val="18"/>
              </w:rPr>
              <w:t>ըստ</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կառավարության</w:t>
            </w:r>
            <w:r w:rsidRPr="005E4F7F">
              <w:rPr>
                <w:rStyle w:val="aff3"/>
                <w:sz w:val="18"/>
              </w:rPr>
              <w:t xml:space="preserve"> 2006</w:t>
            </w:r>
            <w:r w:rsidRPr="005E4F7F">
              <w:rPr>
                <w:rStyle w:val="aff3"/>
                <w:rFonts w:ascii="Sylfaen" w:hAnsi="Sylfaen" w:cs="Sylfaen"/>
                <w:sz w:val="18"/>
              </w:rPr>
              <w:t>թ</w:t>
            </w:r>
            <w:r w:rsidRPr="005E4F7F">
              <w:rPr>
                <w:rStyle w:val="aff3"/>
                <w:sz w:val="18"/>
              </w:rPr>
              <w:t xml:space="preserve">. </w:t>
            </w:r>
            <w:r w:rsidRPr="005E4F7F">
              <w:rPr>
                <w:rStyle w:val="aff3"/>
                <w:rFonts w:ascii="Sylfaen" w:hAnsi="Sylfaen" w:cs="Sylfaen"/>
                <w:sz w:val="18"/>
              </w:rPr>
              <w:t>դեկտեմբերի</w:t>
            </w:r>
            <w:r w:rsidRPr="005E4F7F">
              <w:rPr>
                <w:rStyle w:val="aff3"/>
                <w:sz w:val="18"/>
              </w:rPr>
              <w:t xml:space="preserve"> 21-</w:t>
            </w:r>
            <w:r w:rsidRPr="005E4F7F">
              <w:rPr>
                <w:rStyle w:val="aff3"/>
                <w:rFonts w:ascii="Sylfaen" w:hAnsi="Sylfaen" w:cs="Sylfaen"/>
                <w:sz w:val="18"/>
              </w:rPr>
              <w:t>ի</w:t>
            </w:r>
            <w:r w:rsidRPr="005E4F7F">
              <w:rPr>
                <w:rStyle w:val="aff3"/>
                <w:sz w:val="18"/>
              </w:rPr>
              <w:t xml:space="preserve"> N 1913</w:t>
            </w:r>
            <w:r w:rsidRPr="005E4F7F">
              <w:rPr>
                <w:rStyle w:val="aff3"/>
                <w:rFonts w:ascii="Sylfaen" w:hAnsi="Sylfaen" w:cs="Sylfaen"/>
                <w:sz w:val="18"/>
              </w:rPr>
              <w:t>Ն</w:t>
            </w:r>
            <w:r w:rsidRPr="005E4F7F">
              <w:rPr>
                <w:rStyle w:val="aff3"/>
                <w:sz w:val="18"/>
              </w:rPr>
              <w:t xml:space="preserve"> </w:t>
            </w:r>
            <w:r w:rsidRPr="005E4F7F">
              <w:rPr>
                <w:rStyle w:val="aff3"/>
                <w:rFonts w:ascii="Sylfaen" w:hAnsi="Sylfaen" w:cs="Sylfaen"/>
                <w:sz w:val="18"/>
              </w:rPr>
              <w:t>որոշմամբ</w:t>
            </w:r>
            <w:r w:rsidRPr="005E4F7F">
              <w:rPr>
                <w:rStyle w:val="aff3"/>
                <w:sz w:val="18"/>
              </w:rPr>
              <w:t xml:space="preserve"> </w:t>
            </w:r>
            <w:r w:rsidRPr="005E4F7F">
              <w:rPr>
                <w:rStyle w:val="aff3"/>
                <w:rFonts w:ascii="Sylfaen" w:hAnsi="Sylfaen" w:cs="Sylfaen"/>
                <w:sz w:val="18"/>
              </w:rPr>
              <w:t>հաստատված</w:t>
            </w:r>
            <w:r w:rsidRPr="005E4F7F">
              <w:rPr>
                <w:rStyle w:val="aff3"/>
                <w:sz w:val="18"/>
              </w:rPr>
              <w:t xml:space="preserve"> “</w:t>
            </w:r>
            <w:r w:rsidRPr="005E4F7F">
              <w:rPr>
                <w:rStyle w:val="aff3"/>
                <w:rFonts w:ascii="Sylfaen" w:hAnsi="Sylfaen" w:cs="Sylfaen"/>
                <w:sz w:val="18"/>
              </w:rPr>
              <w:t>Թարմ</w:t>
            </w:r>
            <w:r w:rsidRPr="005E4F7F">
              <w:rPr>
                <w:rStyle w:val="aff3"/>
                <w:sz w:val="18"/>
              </w:rPr>
              <w:t xml:space="preserve"> </w:t>
            </w:r>
            <w:r w:rsidRPr="005E4F7F">
              <w:rPr>
                <w:rStyle w:val="aff3"/>
                <w:rFonts w:ascii="Sylfaen" w:hAnsi="Sylfaen" w:cs="Sylfaen"/>
                <w:sz w:val="18"/>
              </w:rPr>
              <w:t>պտուղ</w:t>
            </w:r>
            <w:r w:rsidRPr="005E4F7F">
              <w:rPr>
                <w:rStyle w:val="aff3"/>
                <w:sz w:val="18"/>
              </w:rPr>
              <w:t xml:space="preserve"> </w:t>
            </w:r>
            <w:r w:rsidRPr="005E4F7F">
              <w:rPr>
                <w:rStyle w:val="aff3"/>
                <w:rFonts w:ascii="Sylfaen" w:hAnsi="Sylfaen" w:cs="Sylfaen"/>
                <w:sz w:val="18"/>
              </w:rPr>
              <w:t>բանջարեղենի</w:t>
            </w:r>
            <w:r w:rsidRPr="005E4F7F">
              <w:rPr>
                <w:rStyle w:val="aff3"/>
                <w:sz w:val="18"/>
              </w:rPr>
              <w:t xml:space="preserve"> </w:t>
            </w:r>
            <w:r w:rsidRPr="005E4F7F">
              <w:rPr>
                <w:rStyle w:val="aff3"/>
                <w:rFonts w:ascii="Sylfaen" w:hAnsi="Sylfaen" w:cs="Sylfaen"/>
                <w:sz w:val="18"/>
              </w:rPr>
              <w:t>տեխնիկական</w:t>
            </w:r>
            <w:r w:rsidRPr="005E4F7F">
              <w:rPr>
                <w:rStyle w:val="aff3"/>
                <w:sz w:val="18"/>
              </w:rPr>
              <w:t xml:space="preserve"> </w:t>
            </w:r>
            <w:r w:rsidRPr="005E4F7F">
              <w:rPr>
                <w:rStyle w:val="aff3"/>
                <w:rFonts w:ascii="Sylfaen" w:hAnsi="Sylfaen" w:cs="Sylfaen"/>
                <w:sz w:val="18"/>
              </w:rPr>
              <w:t>կանոնակարգի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Սննդամթերքի</w:t>
            </w:r>
            <w:r w:rsidRPr="005E4F7F">
              <w:rPr>
                <w:rStyle w:val="aff3"/>
                <w:sz w:val="18"/>
              </w:rPr>
              <w:t xml:space="preserve"> </w:t>
            </w:r>
            <w:r w:rsidRPr="005E4F7F">
              <w:rPr>
                <w:rStyle w:val="aff3"/>
                <w:rFonts w:ascii="Sylfaen" w:hAnsi="Sylfaen" w:cs="Sylfaen"/>
                <w:sz w:val="18"/>
              </w:rPr>
              <w:t>անվտանգությանմասին</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օրենքի</w:t>
            </w:r>
            <w:r w:rsidRPr="005E4F7F">
              <w:rPr>
                <w:rStyle w:val="aff3"/>
                <w:sz w:val="18"/>
              </w:rPr>
              <w:t xml:space="preserve"> 8-</w:t>
            </w:r>
            <w:r w:rsidRPr="005E4F7F">
              <w:rPr>
                <w:rStyle w:val="aff3"/>
                <w:rFonts w:ascii="Sylfaen" w:hAnsi="Sylfaen" w:cs="Sylfaen"/>
                <w:sz w:val="18"/>
              </w:rPr>
              <w:t>րդ</w:t>
            </w:r>
            <w:r w:rsidRPr="005E4F7F">
              <w:rPr>
                <w:rStyle w:val="aff3"/>
                <w:sz w:val="18"/>
              </w:rPr>
              <w:t xml:space="preserve"> 01/04/2019-31/10/2019</w:t>
            </w:r>
            <w:r w:rsidRPr="005E4F7F">
              <w:rPr>
                <w:rStyle w:val="aff3"/>
                <w:rFonts w:ascii="Sylfaen" w:hAnsi="Sylfaen" w:cs="Sylfaen"/>
                <w:sz w:val="18"/>
              </w:rPr>
              <w:t>հոդվածի</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lastRenderedPageBreak/>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1334.4</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1334.4</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lastRenderedPageBreak/>
              <w:t>17</w:t>
            </w:r>
          </w:p>
        </w:tc>
        <w:tc>
          <w:tcPr>
            <w:tcW w:w="1701" w:type="dxa"/>
            <w:vAlign w:val="bottom"/>
          </w:tcPr>
          <w:p w:rsidR="00617A7E" w:rsidRPr="005E4F7F" w:rsidRDefault="00617A7E" w:rsidP="00AD112D">
            <w:pPr>
              <w:jc w:val="center"/>
              <w:rPr>
                <w:rStyle w:val="aff3"/>
                <w:sz w:val="18"/>
              </w:rPr>
            </w:pPr>
            <w:r w:rsidRPr="005E4F7F">
              <w:rPr>
                <w:rStyle w:val="aff3"/>
                <w:sz w:val="18"/>
              </w:rPr>
              <w:t>03142510</w:t>
            </w:r>
          </w:p>
        </w:tc>
        <w:tc>
          <w:tcPr>
            <w:tcW w:w="1418" w:type="dxa"/>
            <w:vAlign w:val="bottom"/>
          </w:tcPr>
          <w:p w:rsidR="00617A7E" w:rsidRPr="005E4F7F" w:rsidRDefault="00617A7E" w:rsidP="00AD112D">
            <w:pPr>
              <w:jc w:val="center"/>
              <w:rPr>
                <w:rStyle w:val="aff3"/>
                <w:sz w:val="18"/>
              </w:rPr>
            </w:pPr>
            <w:r>
              <w:rPr>
                <w:rStyle w:val="aff3"/>
                <w:rFonts w:ascii="Sylfaen" w:hAnsi="Sylfaen" w:cs="Sylfaen"/>
                <w:sz w:val="18"/>
              </w:rPr>
              <w:t>Հ</w:t>
            </w:r>
            <w:r w:rsidRPr="005E4F7F">
              <w:rPr>
                <w:rStyle w:val="aff3"/>
                <w:rFonts w:ascii="Sylfaen" w:hAnsi="Sylfaen" w:cs="Sylfaen"/>
                <w:sz w:val="18"/>
              </w:rPr>
              <w:t>ավի</w:t>
            </w:r>
            <w:r w:rsidRPr="005E4F7F">
              <w:rPr>
                <w:rStyle w:val="aff3"/>
                <w:sz w:val="18"/>
              </w:rPr>
              <w:t xml:space="preserve"> </w:t>
            </w:r>
            <w:r w:rsidRPr="005E4F7F">
              <w:rPr>
                <w:rStyle w:val="aff3"/>
                <w:rFonts w:ascii="Sylfaen" w:hAnsi="Sylfaen" w:cs="Sylfaen"/>
                <w:sz w:val="18"/>
              </w:rPr>
              <w:t>ձու</w:t>
            </w:r>
          </w:p>
        </w:tc>
        <w:tc>
          <w:tcPr>
            <w:tcW w:w="1132" w:type="dxa"/>
            <w:vAlign w:val="bottom"/>
          </w:tcPr>
          <w:p w:rsidR="00617A7E" w:rsidRPr="005E4F7F" w:rsidRDefault="00617A7E" w:rsidP="00AD112D">
            <w:pPr>
              <w:jc w:val="center"/>
              <w:rPr>
                <w:rStyle w:val="aff3"/>
                <w:sz w:val="18"/>
              </w:rPr>
            </w:pPr>
            <w:r>
              <w:rPr>
                <w:rStyle w:val="aff3"/>
                <w:rFonts w:ascii="Sylfaen" w:hAnsi="Sylfaen"/>
                <w:sz w:val="18"/>
              </w:rPr>
              <w:t>Ներկայացնել ապրանքի համապատասխանո</w:t>
            </w:r>
            <w:r>
              <w:rPr>
                <w:rStyle w:val="aff3"/>
                <w:rFonts w:ascii="Sylfaen" w:hAnsi="Sylfaen"/>
                <w:sz w:val="18"/>
              </w:rPr>
              <w:lastRenderedPageBreak/>
              <w:t>ւթյան սերտիֆիկատ</w:t>
            </w:r>
          </w:p>
        </w:tc>
        <w:tc>
          <w:tcPr>
            <w:tcW w:w="2835" w:type="dxa"/>
            <w:vAlign w:val="center"/>
          </w:tcPr>
          <w:p w:rsidR="00617A7E" w:rsidRPr="005E4F7F" w:rsidRDefault="00617A7E" w:rsidP="00AD112D">
            <w:pPr>
              <w:jc w:val="center"/>
              <w:rPr>
                <w:rStyle w:val="aff3"/>
                <w:sz w:val="18"/>
              </w:rPr>
            </w:pPr>
            <w:r w:rsidRPr="005E4F7F">
              <w:rPr>
                <w:rStyle w:val="aff3"/>
                <w:rFonts w:ascii="Sylfaen" w:hAnsi="Sylfaen" w:cs="Sylfaen"/>
                <w:sz w:val="18"/>
              </w:rPr>
              <w:lastRenderedPageBreak/>
              <w:t>Հավի</w:t>
            </w:r>
            <w:r w:rsidRPr="005E4F7F">
              <w:rPr>
                <w:rStyle w:val="aff3"/>
                <w:sz w:val="18"/>
              </w:rPr>
              <w:t xml:space="preserve"> </w:t>
            </w:r>
            <w:r w:rsidRPr="005E4F7F">
              <w:rPr>
                <w:rStyle w:val="aff3"/>
                <w:rFonts w:ascii="Sylfaen" w:hAnsi="Sylfaen" w:cs="Sylfaen"/>
                <w:sz w:val="18"/>
              </w:rPr>
              <w:t>ձու</w:t>
            </w:r>
            <w:r w:rsidRPr="005E4F7F">
              <w:rPr>
                <w:rStyle w:val="aff3"/>
                <w:sz w:val="18"/>
              </w:rPr>
              <w:t xml:space="preserve"> </w:t>
            </w:r>
            <w:r w:rsidRPr="005E4F7F">
              <w:rPr>
                <w:rStyle w:val="aff3"/>
                <w:rFonts w:ascii="Sylfaen" w:hAnsi="Sylfaen" w:cs="Sylfaen"/>
                <w:sz w:val="18"/>
              </w:rPr>
              <w:t>սեղանի</w:t>
            </w:r>
            <w:r w:rsidRPr="005E4F7F">
              <w:rPr>
                <w:rStyle w:val="aff3"/>
                <w:sz w:val="18"/>
              </w:rPr>
              <w:t xml:space="preserve"> </w:t>
            </w:r>
            <w:r w:rsidRPr="005E4F7F">
              <w:rPr>
                <w:rStyle w:val="aff3"/>
                <w:rFonts w:ascii="Sylfaen" w:hAnsi="Sylfaen" w:cs="Sylfaen"/>
                <w:sz w:val="18"/>
              </w:rPr>
              <w:t>կամ</w:t>
            </w:r>
            <w:r w:rsidRPr="005E4F7F">
              <w:rPr>
                <w:rStyle w:val="aff3"/>
                <w:sz w:val="18"/>
              </w:rPr>
              <w:t xml:space="preserve"> </w:t>
            </w:r>
            <w:r w:rsidRPr="005E4F7F">
              <w:rPr>
                <w:rStyle w:val="aff3"/>
                <w:rFonts w:ascii="Sylfaen" w:hAnsi="Sylfaen" w:cs="Sylfaen"/>
                <w:sz w:val="18"/>
              </w:rPr>
              <w:t>դիետիկ</w:t>
            </w:r>
            <w:r w:rsidRPr="005E4F7F">
              <w:rPr>
                <w:rStyle w:val="aff3"/>
                <w:sz w:val="18"/>
              </w:rPr>
              <w:t>, 1-</w:t>
            </w:r>
            <w:r w:rsidRPr="005E4F7F">
              <w:rPr>
                <w:rStyle w:val="aff3"/>
                <w:rFonts w:ascii="Sylfaen" w:hAnsi="Sylfaen" w:cs="Sylfaen"/>
                <w:sz w:val="18"/>
              </w:rPr>
              <w:t>ին</w:t>
            </w:r>
            <w:r w:rsidRPr="005E4F7F">
              <w:rPr>
                <w:rStyle w:val="aff3"/>
                <w:sz w:val="18"/>
              </w:rPr>
              <w:t xml:space="preserve"> </w:t>
            </w:r>
            <w:r w:rsidRPr="005E4F7F">
              <w:rPr>
                <w:rStyle w:val="aff3"/>
                <w:rFonts w:ascii="Sylfaen" w:hAnsi="Sylfaen" w:cs="Sylfaen"/>
                <w:sz w:val="18"/>
              </w:rPr>
              <w:t>կարգի</w:t>
            </w:r>
            <w:r w:rsidRPr="005E4F7F">
              <w:rPr>
                <w:rStyle w:val="aff3"/>
                <w:sz w:val="18"/>
              </w:rPr>
              <w:t xml:space="preserve">, </w:t>
            </w:r>
            <w:r w:rsidRPr="005E4F7F">
              <w:rPr>
                <w:rStyle w:val="aff3"/>
                <w:rFonts w:ascii="Sylfaen" w:hAnsi="Sylfaen" w:cs="Sylfaen"/>
                <w:sz w:val="18"/>
              </w:rPr>
              <w:t>տեսակավորված</w:t>
            </w:r>
            <w:r w:rsidRPr="005E4F7F">
              <w:rPr>
                <w:rStyle w:val="aff3"/>
                <w:sz w:val="18"/>
              </w:rPr>
              <w:t xml:space="preserve"> </w:t>
            </w:r>
            <w:r w:rsidRPr="005E4F7F">
              <w:rPr>
                <w:rStyle w:val="aff3"/>
                <w:rFonts w:ascii="Sylfaen" w:hAnsi="Sylfaen" w:cs="Sylfaen"/>
                <w:sz w:val="18"/>
              </w:rPr>
              <w:t>ըստ</w:t>
            </w:r>
            <w:r w:rsidRPr="005E4F7F">
              <w:rPr>
                <w:rStyle w:val="aff3"/>
                <w:sz w:val="18"/>
              </w:rPr>
              <w:t xml:space="preserve"> </w:t>
            </w:r>
            <w:r w:rsidRPr="005E4F7F">
              <w:rPr>
                <w:rStyle w:val="aff3"/>
                <w:rFonts w:ascii="Sylfaen" w:hAnsi="Sylfaen" w:cs="Sylfaen"/>
                <w:sz w:val="18"/>
              </w:rPr>
              <w:t>մեկ</w:t>
            </w:r>
            <w:r w:rsidRPr="005E4F7F">
              <w:rPr>
                <w:rStyle w:val="aff3"/>
                <w:sz w:val="18"/>
              </w:rPr>
              <w:t xml:space="preserve"> </w:t>
            </w:r>
            <w:r w:rsidRPr="005E4F7F">
              <w:rPr>
                <w:rStyle w:val="aff3"/>
                <w:rFonts w:ascii="Sylfaen" w:hAnsi="Sylfaen" w:cs="Sylfaen"/>
                <w:sz w:val="18"/>
              </w:rPr>
              <w:t>ձվի</w:t>
            </w:r>
            <w:r w:rsidRPr="005E4F7F">
              <w:rPr>
                <w:rStyle w:val="aff3"/>
                <w:sz w:val="18"/>
              </w:rPr>
              <w:t xml:space="preserve"> </w:t>
            </w:r>
            <w:r w:rsidRPr="005E4F7F">
              <w:rPr>
                <w:rStyle w:val="aff3"/>
                <w:rFonts w:ascii="Sylfaen" w:hAnsi="Sylfaen" w:cs="Sylfaen"/>
                <w:sz w:val="18"/>
              </w:rPr>
              <w:t>զանգվածի</w:t>
            </w:r>
            <w:r w:rsidRPr="005E4F7F">
              <w:rPr>
                <w:rStyle w:val="aff3"/>
                <w:sz w:val="18"/>
              </w:rPr>
              <w:t xml:space="preserve">, </w:t>
            </w:r>
            <w:r w:rsidRPr="005E4F7F">
              <w:rPr>
                <w:rStyle w:val="aff3"/>
                <w:rFonts w:ascii="Sylfaen" w:hAnsi="Sylfaen" w:cs="Sylfaen"/>
                <w:sz w:val="18"/>
              </w:rPr>
              <w:t>դիետիկ</w:t>
            </w:r>
            <w:r w:rsidRPr="005E4F7F">
              <w:rPr>
                <w:rStyle w:val="aff3"/>
                <w:sz w:val="18"/>
              </w:rPr>
              <w:t xml:space="preserve"> </w:t>
            </w:r>
            <w:r w:rsidRPr="005E4F7F">
              <w:rPr>
                <w:rStyle w:val="aff3"/>
                <w:rFonts w:ascii="Sylfaen" w:hAnsi="Sylfaen" w:cs="Sylfaen"/>
                <w:sz w:val="18"/>
              </w:rPr>
              <w:t>ձվի</w:t>
            </w:r>
            <w:r w:rsidRPr="005E4F7F">
              <w:rPr>
                <w:rStyle w:val="aff3"/>
                <w:sz w:val="18"/>
              </w:rPr>
              <w:t xml:space="preserve"> </w:t>
            </w:r>
            <w:r w:rsidRPr="005E4F7F">
              <w:rPr>
                <w:rStyle w:val="aff3"/>
                <w:rFonts w:ascii="Sylfaen" w:hAnsi="Sylfaen" w:cs="Sylfaen"/>
                <w:sz w:val="18"/>
              </w:rPr>
              <w:t>պահման</w:t>
            </w:r>
            <w:r w:rsidRPr="005E4F7F">
              <w:rPr>
                <w:rStyle w:val="aff3"/>
                <w:sz w:val="18"/>
              </w:rPr>
              <w:t xml:space="preserve"> </w:t>
            </w:r>
            <w:r w:rsidRPr="005E4F7F">
              <w:rPr>
                <w:rStyle w:val="aff3"/>
                <w:rFonts w:ascii="Sylfaen" w:hAnsi="Sylfaen" w:cs="Sylfaen"/>
                <w:sz w:val="18"/>
              </w:rPr>
              <w:t>ժամկետը՝</w:t>
            </w:r>
            <w:r w:rsidRPr="005E4F7F">
              <w:rPr>
                <w:rStyle w:val="aff3"/>
                <w:sz w:val="18"/>
              </w:rPr>
              <w:t xml:space="preserve"> 7 </w:t>
            </w:r>
            <w:r w:rsidRPr="005E4F7F">
              <w:rPr>
                <w:rStyle w:val="aff3"/>
                <w:rFonts w:ascii="Sylfaen" w:hAnsi="Sylfaen" w:cs="Sylfaen"/>
                <w:sz w:val="18"/>
              </w:rPr>
              <w:t>օր</w:t>
            </w:r>
            <w:r w:rsidRPr="005E4F7F">
              <w:rPr>
                <w:rStyle w:val="aff3"/>
                <w:sz w:val="18"/>
              </w:rPr>
              <w:t xml:space="preserve">, </w:t>
            </w:r>
            <w:r w:rsidRPr="005E4F7F">
              <w:rPr>
                <w:rStyle w:val="aff3"/>
                <w:rFonts w:ascii="Sylfaen" w:hAnsi="Sylfaen" w:cs="Sylfaen"/>
                <w:sz w:val="18"/>
              </w:rPr>
              <w:t>սեղանի</w:t>
            </w:r>
            <w:r w:rsidRPr="005E4F7F">
              <w:rPr>
                <w:rStyle w:val="aff3"/>
                <w:sz w:val="18"/>
              </w:rPr>
              <w:t xml:space="preserve"> </w:t>
            </w:r>
            <w:r w:rsidRPr="005E4F7F">
              <w:rPr>
                <w:rStyle w:val="aff3"/>
                <w:rFonts w:ascii="Sylfaen" w:hAnsi="Sylfaen" w:cs="Sylfaen"/>
                <w:sz w:val="18"/>
              </w:rPr>
              <w:t>ձվինը</w:t>
            </w:r>
            <w:r w:rsidRPr="005E4F7F">
              <w:rPr>
                <w:rStyle w:val="aff3"/>
                <w:sz w:val="18"/>
              </w:rPr>
              <w:t xml:space="preserve">` </w:t>
            </w:r>
            <w:r w:rsidRPr="005E4F7F">
              <w:rPr>
                <w:rStyle w:val="aff3"/>
                <w:sz w:val="18"/>
              </w:rPr>
              <w:lastRenderedPageBreak/>
              <w:t xml:space="preserve">25 </w:t>
            </w:r>
            <w:r w:rsidRPr="005E4F7F">
              <w:rPr>
                <w:rStyle w:val="aff3"/>
                <w:rFonts w:ascii="Sylfaen" w:hAnsi="Sylfaen" w:cs="Sylfaen"/>
                <w:sz w:val="18"/>
              </w:rPr>
              <w:t>օր</w:t>
            </w:r>
            <w:r w:rsidRPr="005E4F7F">
              <w:rPr>
                <w:rStyle w:val="aff3"/>
                <w:sz w:val="18"/>
              </w:rPr>
              <w:t xml:space="preserve">, </w:t>
            </w:r>
            <w:r w:rsidRPr="005E4F7F">
              <w:rPr>
                <w:rStyle w:val="aff3"/>
                <w:rFonts w:ascii="Sylfaen" w:hAnsi="Sylfaen" w:cs="Sylfaen"/>
                <w:sz w:val="18"/>
              </w:rPr>
              <w:t>սառնարանային</w:t>
            </w:r>
            <w:r w:rsidRPr="005E4F7F">
              <w:rPr>
                <w:rStyle w:val="aff3"/>
                <w:sz w:val="18"/>
              </w:rPr>
              <w:t xml:space="preserve"> </w:t>
            </w:r>
            <w:r w:rsidRPr="005E4F7F">
              <w:rPr>
                <w:rStyle w:val="aff3"/>
                <w:rFonts w:ascii="Sylfaen" w:hAnsi="Sylfaen" w:cs="Sylfaen"/>
                <w:sz w:val="18"/>
              </w:rPr>
              <w:t>պայմաններում</w:t>
            </w:r>
            <w:r w:rsidRPr="005E4F7F">
              <w:rPr>
                <w:rStyle w:val="aff3"/>
                <w:sz w:val="18"/>
              </w:rPr>
              <w:t xml:space="preserve">` 120 </w:t>
            </w:r>
            <w:r w:rsidRPr="005E4F7F">
              <w:rPr>
                <w:rStyle w:val="aff3"/>
                <w:rFonts w:ascii="Sylfaen" w:hAnsi="Sylfaen" w:cs="Sylfaen"/>
                <w:sz w:val="18"/>
              </w:rPr>
              <w:t>օր</w:t>
            </w:r>
            <w:r w:rsidRPr="005E4F7F">
              <w:rPr>
                <w:rStyle w:val="aff3"/>
                <w:sz w:val="18"/>
              </w:rPr>
              <w:t xml:space="preserve">, </w:t>
            </w:r>
            <w:r w:rsidRPr="005E4F7F">
              <w:rPr>
                <w:rStyle w:val="aff3"/>
                <w:rFonts w:ascii="Sylfaen" w:hAnsi="Sylfaen" w:cs="Sylfaen"/>
                <w:sz w:val="18"/>
              </w:rPr>
              <w:t>ՀՍՏ</w:t>
            </w:r>
            <w:r w:rsidRPr="005E4F7F">
              <w:rPr>
                <w:rStyle w:val="aff3"/>
                <w:sz w:val="18"/>
              </w:rPr>
              <w:t xml:space="preserve"> 182-2012</w:t>
            </w:r>
            <w:r w:rsidRPr="005E4F7F">
              <w:rPr>
                <w:rStyle w:val="aff3"/>
                <w:rFonts w:ascii="Tahoma" w:hAnsi="Tahoma" w:cs="Tahoma"/>
                <w:sz w:val="18"/>
              </w:rPr>
              <w:t>։</w:t>
            </w:r>
            <w:r w:rsidRPr="005E4F7F">
              <w:rPr>
                <w:rStyle w:val="aff3"/>
                <w:sz w:val="18"/>
              </w:rPr>
              <w:t xml:space="preserve"> </w:t>
            </w:r>
            <w:r w:rsidRPr="005E4F7F">
              <w:rPr>
                <w:rStyle w:val="aff3"/>
                <w:rFonts w:ascii="Sylfaen" w:hAnsi="Sylfaen" w:cs="Sylfaen"/>
                <w:sz w:val="18"/>
              </w:rPr>
              <w:t>Անվտանգությունը</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մակնշումը</w:t>
            </w:r>
            <w:r w:rsidRPr="005E4F7F">
              <w:rPr>
                <w:rStyle w:val="aff3"/>
                <w:sz w:val="18"/>
              </w:rPr>
              <w:t xml:space="preserve">` </w:t>
            </w:r>
            <w:r w:rsidRPr="005E4F7F">
              <w:rPr>
                <w:rStyle w:val="aff3"/>
                <w:rFonts w:ascii="Sylfaen" w:hAnsi="Sylfaen" w:cs="Sylfaen"/>
                <w:sz w:val="18"/>
              </w:rPr>
              <w:t>ըստ</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կառավարության</w:t>
            </w:r>
            <w:r w:rsidRPr="005E4F7F">
              <w:rPr>
                <w:rStyle w:val="aff3"/>
                <w:sz w:val="18"/>
              </w:rPr>
              <w:t xml:space="preserve"> 2011 </w:t>
            </w:r>
            <w:r w:rsidRPr="005E4F7F">
              <w:rPr>
                <w:rStyle w:val="aff3"/>
                <w:rFonts w:ascii="Sylfaen" w:hAnsi="Sylfaen" w:cs="Sylfaen"/>
                <w:sz w:val="18"/>
              </w:rPr>
              <w:t>թվականի</w:t>
            </w:r>
            <w:r w:rsidRPr="005E4F7F">
              <w:rPr>
                <w:rStyle w:val="aff3"/>
                <w:sz w:val="18"/>
              </w:rPr>
              <w:t xml:space="preserve"> </w:t>
            </w:r>
            <w:r w:rsidRPr="005E4F7F">
              <w:rPr>
                <w:rStyle w:val="aff3"/>
                <w:rFonts w:ascii="Sylfaen" w:hAnsi="Sylfaen" w:cs="Sylfaen"/>
                <w:sz w:val="18"/>
              </w:rPr>
              <w:t>սեպտեմբերի</w:t>
            </w:r>
            <w:r w:rsidRPr="005E4F7F">
              <w:rPr>
                <w:rStyle w:val="aff3"/>
                <w:sz w:val="18"/>
              </w:rPr>
              <w:t xml:space="preserve"> 29-</w:t>
            </w:r>
            <w:r w:rsidRPr="005E4F7F">
              <w:rPr>
                <w:rStyle w:val="aff3"/>
                <w:rFonts w:ascii="Sylfaen" w:hAnsi="Sylfaen" w:cs="Sylfaen"/>
                <w:sz w:val="18"/>
              </w:rPr>
              <w:t>ի</w:t>
            </w:r>
            <w:r w:rsidRPr="005E4F7F">
              <w:rPr>
                <w:rStyle w:val="aff3"/>
                <w:sz w:val="18"/>
              </w:rPr>
              <w:t xml:space="preserve"> «</w:t>
            </w:r>
            <w:r w:rsidRPr="005E4F7F">
              <w:rPr>
                <w:rStyle w:val="aff3"/>
                <w:rFonts w:ascii="Sylfaen" w:hAnsi="Sylfaen" w:cs="Sylfaen"/>
                <w:sz w:val="18"/>
              </w:rPr>
              <w:t>Ձվի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ձվամթերքի</w:t>
            </w:r>
            <w:r w:rsidRPr="005E4F7F">
              <w:rPr>
                <w:rStyle w:val="aff3"/>
                <w:sz w:val="18"/>
              </w:rPr>
              <w:t xml:space="preserve"> </w:t>
            </w:r>
            <w:r w:rsidRPr="005E4F7F">
              <w:rPr>
                <w:rStyle w:val="aff3"/>
                <w:rFonts w:ascii="Sylfaen" w:hAnsi="Sylfaen" w:cs="Sylfaen"/>
                <w:sz w:val="18"/>
              </w:rPr>
              <w:t>տեխնիկական</w:t>
            </w:r>
            <w:r w:rsidRPr="005E4F7F">
              <w:rPr>
                <w:rStyle w:val="aff3"/>
                <w:sz w:val="18"/>
              </w:rPr>
              <w:t xml:space="preserve"> </w:t>
            </w:r>
            <w:r w:rsidRPr="005E4F7F">
              <w:rPr>
                <w:rStyle w:val="aff3"/>
                <w:rFonts w:ascii="Sylfaen" w:hAnsi="Sylfaen" w:cs="Sylfaen"/>
                <w:sz w:val="18"/>
              </w:rPr>
              <w:t>կանոնակարգը</w:t>
            </w:r>
            <w:r w:rsidRPr="005E4F7F">
              <w:rPr>
                <w:rStyle w:val="aff3"/>
                <w:sz w:val="18"/>
              </w:rPr>
              <w:t xml:space="preserve"> </w:t>
            </w:r>
            <w:r w:rsidRPr="005E4F7F">
              <w:rPr>
                <w:rStyle w:val="aff3"/>
                <w:rFonts w:ascii="Sylfaen" w:hAnsi="Sylfaen" w:cs="Sylfaen"/>
                <w:sz w:val="18"/>
              </w:rPr>
              <w:t>հաստատելու</w:t>
            </w:r>
            <w:r w:rsidRPr="005E4F7F">
              <w:rPr>
                <w:rStyle w:val="aff3"/>
                <w:sz w:val="18"/>
              </w:rPr>
              <w:t xml:space="preserve"> </w:t>
            </w:r>
            <w:r w:rsidRPr="005E4F7F">
              <w:rPr>
                <w:rStyle w:val="aff3"/>
                <w:rFonts w:ascii="Sylfaen" w:hAnsi="Sylfaen" w:cs="Sylfaen"/>
                <w:sz w:val="18"/>
              </w:rPr>
              <w:t>մասին</w:t>
            </w:r>
            <w:r w:rsidRPr="005E4F7F">
              <w:rPr>
                <w:rStyle w:val="aff3"/>
                <w:sz w:val="18"/>
              </w:rPr>
              <w:t>» N 1438-</w:t>
            </w:r>
            <w:r w:rsidRPr="005E4F7F">
              <w:rPr>
                <w:rStyle w:val="aff3"/>
                <w:rFonts w:ascii="Sylfaen" w:hAnsi="Sylfaen" w:cs="Sylfaen"/>
                <w:sz w:val="18"/>
              </w:rPr>
              <w:t>Ն</w:t>
            </w:r>
            <w:r w:rsidRPr="005E4F7F">
              <w:rPr>
                <w:rStyle w:val="aff3"/>
                <w:sz w:val="18"/>
              </w:rPr>
              <w:t xml:space="preserve"> </w:t>
            </w:r>
            <w:r w:rsidRPr="005E4F7F">
              <w:rPr>
                <w:rStyle w:val="aff3"/>
                <w:rFonts w:ascii="Sylfaen" w:hAnsi="Sylfaen" w:cs="Sylfaen"/>
                <w:sz w:val="18"/>
              </w:rPr>
              <w:t>որոշմանը</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Սննդամթերքի</w:t>
            </w:r>
            <w:r w:rsidRPr="005E4F7F">
              <w:rPr>
                <w:rStyle w:val="aff3"/>
                <w:sz w:val="18"/>
              </w:rPr>
              <w:t xml:space="preserve"> </w:t>
            </w:r>
            <w:r w:rsidRPr="005E4F7F">
              <w:rPr>
                <w:rStyle w:val="aff3"/>
                <w:rFonts w:ascii="Sylfaen" w:hAnsi="Sylfaen" w:cs="Sylfaen"/>
                <w:sz w:val="18"/>
              </w:rPr>
              <w:t>անվտանգության</w:t>
            </w:r>
            <w:r w:rsidRPr="005E4F7F">
              <w:rPr>
                <w:rStyle w:val="aff3"/>
                <w:sz w:val="18"/>
              </w:rPr>
              <w:t xml:space="preserve"> </w:t>
            </w:r>
            <w:r w:rsidRPr="005E4F7F">
              <w:rPr>
                <w:rStyle w:val="aff3"/>
                <w:rFonts w:ascii="Sylfaen" w:hAnsi="Sylfaen" w:cs="Sylfaen"/>
                <w:sz w:val="18"/>
              </w:rPr>
              <w:t>մասին</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օրենքի</w:t>
            </w:r>
            <w:r w:rsidRPr="005E4F7F">
              <w:rPr>
                <w:rStyle w:val="aff3"/>
                <w:sz w:val="18"/>
              </w:rPr>
              <w:t xml:space="preserve"> 8-</w:t>
            </w:r>
            <w:r w:rsidRPr="005E4F7F">
              <w:rPr>
                <w:rStyle w:val="aff3"/>
                <w:rFonts w:ascii="Sylfaen" w:hAnsi="Sylfaen" w:cs="Sylfaen"/>
                <w:sz w:val="18"/>
              </w:rPr>
              <w:t>րդ</w:t>
            </w:r>
            <w:r w:rsidRPr="005E4F7F">
              <w:rPr>
                <w:rStyle w:val="aff3"/>
                <w:sz w:val="18"/>
              </w:rPr>
              <w:t xml:space="preserve"> </w:t>
            </w:r>
            <w:r w:rsidRPr="005E4F7F">
              <w:rPr>
                <w:rStyle w:val="aff3"/>
                <w:rFonts w:ascii="Sylfaen" w:hAnsi="Sylfaen" w:cs="Sylfaen"/>
                <w:sz w:val="18"/>
              </w:rPr>
              <w:t>հոդվածի։</w:t>
            </w:r>
            <w:r w:rsidRPr="005E4F7F">
              <w:rPr>
                <w:rStyle w:val="aff3"/>
                <w:sz w:val="18"/>
              </w:rPr>
              <w:t xml:space="preserve"> </w:t>
            </w:r>
            <w:r w:rsidRPr="005E4F7F">
              <w:rPr>
                <w:rStyle w:val="aff3"/>
                <w:rFonts w:ascii="Sylfaen" w:hAnsi="Sylfaen" w:cs="Sylfaen"/>
                <w:sz w:val="18"/>
              </w:rPr>
              <w:t>Պիտանելիության</w:t>
            </w:r>
            <w:r w:rsidRPr="005E4F7F">
              <w:rPr>
                <w:rStyle w:val="aff3"/>
                <w:sz w:val="18"/>
              </w:rPr>
              <w:t xml:space="preserve"> </w:t>
            </w:r>
            <w:r w:rsidRPr="005E4F7F">
              <w:rPr>
                <w:rStyle w:val="aff3"/>
                <w:rFonts w:ascii="Sylfaen" w:hAnsi="Sylfaen" w:cs="Sylfaen"/>
                <w:sz w:val="18"/>
              </w:rPr>
              <w:t>մնացորդային</w:t>
            </w:r>
            <w:r w:rsidRPr="005E4F7F">
              <w:rPr>
                <w:rStyle w:val="aff3"/>
                <w:sz w:val="18"/>
              </w:rPr>
              <w:t xml:space="preserve"> </w:t>
            </w:r>
            <w:r w:rsidRPr="005E4F7F">
              <w:rPr>
                <w:rStyle w:val="aff3"/>
                <w:rFonts w:ascii="Sylfaen" w:hAnsi="Sylfaen" w:cs="Sylfaen"/>
                <w:sz w:val="18"/>
              </w:rPr>
              <w:t>ժամկետը</w:t>
            </w:r>
            <w:r w:rsidRPr="005E4F7F">
              <w:rPr>
                <w:rStyle w:val="aff3"/>
                <w:sz w:val="18"/>
              </w:rPr>
              <w:t xml:space="preserve"> </w:t>
            </w:r>
            <w:r w:rsidRPr="005E4F7F">
              <w:rPr>
                <w:rStyle w:val="aff3"/>
                <w:rFonts w:ascii="Sylfaen" w:hAnsi="Sylfaen" w:cs="Sylfaen"/>
                <w:sz w:val="18"/>
              </w:rPr>
              <w:t>ոչ</w:t>
            </w:r>
            <w:r w:rsidRPr="005E4F7F">
              <w:rPr>
                <w:rStyle w:val="aff3"/>
                <w:sz w:val="18"/>
              </w:rPr>
              <w:t xml:space="preserve"> </w:t>
            </w:r>
            <w:r w:rsidRPr="005E4F7F">
              <w:rPr>
                <w:rStyle w:val="aff3"/>
                <w:rFonts w:ascii="Sylfaen" w:hAnsi="Sylfaen" w:cs="Sylfaen"/>
                <w:sz w:val="18"/>
              </w:rPr>
              <w:t>պակաս</w:t>
            </w:r>
            <w:r w:rsidRPr="005E4F7F">
              <w:rPr>
                <w:rStyle w:val="aff3"/>
                <w:sz w:val="18"/>
              </w:rPr>
              <w:t xml:space="preserve"> </w:t>
            </w:r>
            <w:r w:rsidRPr="005E4F7F">
              <w:rPr>
                <w:rStyle w:val="aff3"/>
                <w:rFonts w:ascii="Sylfaen" w:hAnsi="Sylfaen" w:cs="Sylfaen"/>
                <w:sz w:val="18"/>
              </w:rPr>
              <w:t>քան</w:t>
            </w:r>
            <w:r w:rsidRPr="005E4F7F">
              <w:rPr>
                <w:rStyle w:val="aff3"/>
                <w:sz w:val="18"/>
              </w:rPr>
              <w:t xml:space="preserve"> 90 %</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lastRenderedPageBreak/>
              <w:t>հատ</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13980</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lastRenderedPageBreak/>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AD112D">
            <w:pPr>
              <w:jc w:val="center"/>
              <w:rPr>
                <w:rStyle w:val="aff3"/>
                <w:sz w:val="18"/>
              </w:rPr>
            </w:pPr>
            <w:r>
              <w:rPr>
                <w:rStyle w:val="aff3"/>
                <w:sz w:val="18"/>
              </w:rPr>
              <w:lastRenderedPageBreak/>
              <w:t>13980</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 xml:space="preserve">Ֆինանսական միջոցներ նախատեսվելու  պարագայում համաձայնագիր </w:t>
            </w:r>
            <w:r w:rsidRPr="006B0C95">
              <w:rPr>
                <w:rStyle w:val="aff3"/>
                <w:rFonts w:ascii="Sylfaen" w:hAnsi="Sylfaen" w:cs="Sylfaen"/>
                <w:sz w:val="18"/>
              </w:rPr>
              <w:lastRenderedPageBreak/>
              <w:t>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lastRenderedPageBreak/>
              <w:t>18</w:t>
            </w:r>
          </w:p>
        </w:tc>
        <w:tc>
          <w:tcPr>
            <w:tcW w:w="1701" w:type="dxa"/>
            <w:vAlign w:val="bottom"/>
          </w:tcPr>
          <w:p w:rsidR="00617A7E" w:rsidRPr="005E4F7F" w:rsidRDefault="00617A7E" w:rsidP="00AD112D">
            <w:pPr>
              <w:jc w:val="center"/>
              <w:rPr>
                <w:rStyle w:val="aff3"/>
                <w:sz w:val="18"/>
              </w:rPr>
            </w:pPr>
            <w:r w:rsidRPr="005E4F7F">
              <w:rPr>
                <w:rStyle w:val="aff3"/>
                <w:sz w:val="18"/>
              </w:rPr>
              <w:t>03222128</w:t>
            </w:r>
          </w:p>
        </w:tc>
        <w:tc>
          <w:tcPr>
            <w:tcW w:w="1418" w:type="dxa"/>
            <w:vAlign w:val="bottom"/>
          </w:tcPr>
          <w:p w:rsidR="00617A7E" w:rsidRPr="005E4F7F" w:rsidRDefault="00617A7E" w:rsidP="00AD112D">
            <w:pPr>
              <w:jc w:val="center"/>
              <w:rPr>
                <w:rStyle w:val="aff3"/>
                <w:sz w:val="18"/>
              </w:rPr>
            </w:pPr>
            <w:r>
              <w:rPr>
                <w:rStyle w:val="aff3"/>
                <w:rFonts w:ascii="Sylfaen" w:hAnsi="Sylfaen" w:cs="Sylfaen"/>
                <w:sz w:val="18"/>
              </w:rPr>
              <w:t>Խ</w:t>
            </w:r>
            <w:r w:rsidRPr="005E4F7F">
              <w:rPr>
                <w:rStyle w:val="aff3"/>
                <w:rFonts w:ascii="Sylfaen" w:hAnsi="Sylfaen" w:cs="Sylfaen"/>
                <w:sz w:val="18"/>
              </w:rPr>
              <w:t>նձոր</w:t>
            </w:r>
          </w:p>
        </w:tc>
        <w:tc>
          <w:tcPr>
            <w:tcW w:w="1132" w:type="dxa"/>
            <w:vAlign w:val="bottom"/>
          </w:tcPr>
          <w:p w:rsidR="00617A7E" w:rsidRPr="005E4F7F" w:rsidRDefault="00617A7E" w:rsidP="00AD112D">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5E4F7F" w:rsidRDefault="00617A7E" w:rsidP="00AD112D">
            <w:pPr>
              <w:jc w:val="center"/>
              <w:rPr>
                <w:rStyle w:val="aff3"/>
                <w:sz w:val="18"/>
              </w:rPr>
            </w:pPr>
            <w:r w:rsidRPr="005E4F7F">
              <w:rPr>
                <w:rStyle w:val="aff3"/>
                <w:rFonts w:ascii="Sylfaen" w:hAnsi="Sylfaen" w:cs="Sylfaen"/>
                <w:sz w:val="18"/>
              </w:rPr>
              <w:t>Խնձոր</w:t>
            </w:r>
            <w:r w:rsidRPr="005E4F7F">
              <w:rPr>
                <w:rStyle w:val="aff3"/>
                <w:sz w:val="18"/>
              </w:rPr>
              <w:t xml:space="preserve">, </w:t>
            </w:r>
            <w:r w:rsidRPr="005E4F7F">
              <w:rPr>
                <w:rStyle w:val="aff3"/>
                <w:rFonts w:ascii="Sylfaen" w:hAnsi="Sylfaen" w:cs="Sylfaen"/>
                <w:sz w:val="18"/>
              </w:rPr>
              <w:t>թարմ</w:t>
            </w:r>
            <w:r w:rsidRPr="005E4F7F">
              <w:rPr>
                <w:rStyle w:val="aff3"/>
                <w:sz w:val="18"/>
              </w:rPr>
              <w:t xml:space="preserve">, </w:t>
            </w:r>
            <w:r w:rsidRPr="005E4F7F">
              <w:rPr>
                <w:rStyle w:val="aff3"/>
                <w:rFonts w:ascii="Sylfaen" w:hAnsi="Sylfaen" w:cs="Sylfaen"/>
                <w:sz w:val="18"/>
              </w:rPr>
              <w:t>պտղաբանական</w:t>
            </w:r>
            <w:r w:rsidRPr="005E4F7F">
              <w:rPr>
                <w:rStyle w:val="aff3"/>
                <w:sz w:val="18"/>
              </w:rPr>
              <w:t xml:space="preserve"> I </w:t>
            </w:r>
            <w:r w:rsidRPr="005E4F7F">
              <w:rPr>
                <w:rStyle w:val="aff3"/>
                <w:rFonts w:ascii="Sylfaen" w:hAnsi="Sylfaen" w:cs="Sylfaen"/>
                <w:sz w:val="18"/>
              </w:rPr>
              <w:t>խմբի</w:t>
            </w:r>
            <w:r w:rsidRPr="005E4F7F">
              <w:rPr>
                <w:rStyle w:val="aff3"/>
                <w:sz w:val="18"/>
              </w:rPr>
              <w:t xml:space="preserve">, </w:t>
            </w:r>
            <w:r w:rsidRPr="005E4F7F">
              <w:rPr>
                <w:rStyle w:val="aff3"/>
                <w:rFonts w:ascii="Sylfaen" w:hAnsi="Sylfaen" w:cs="Sylfaen"/>
                <w:sz w:val="18"/>
              </w:rPr>
              <w:t>Հայաստանի</w:t>
            </w:r>
            <w:r w:rsidRPr="005E4F7F">
              <w:rPr>
                <w:rStyle w:val="aff3"/>
                <w:sz w:val="18"/>
              </w:rPr>
              <w:t xml:space="preserve"> </w:t>
            </w:r>
            <w:r w:rsidRPr="005E4F7F">
              <w:rPr>
                <w:rStyle w:val="aff3"/>
                <w:rFonts w:ascii="Sylfaen" w:hAnsi="Sylfaen" w:cs="Sylfaen"/>
                <w:sz w:val="18"/>
              </w:rPr>
              <w:t>տարբերտեսակների</w:t>
            </w:r>
            <w:r w:rsidRPr="005E4F7F">
              <w:rPr>
                <w:rStyle w:val="aff3"/>
                <w:sz w:val="18"/>
              </w:rPr>
              <w:t xml:space="preserve">, </w:t>
            </w:r>
            <w:r w:rsidRPr="005E4F7F">
              <w:rPr>
                <w:rStyle w:val="aff3"/>
                <w:rFonts w:ascii="Sylfaen" w:hAnsi="Sylfaen" w:cs="Sylfaen"/>
                <w:sz w:val="18"/>
              </w:rPr>
              <w:t>նեղտրամագիծը</w:t>
            </w:r>
            <w:r w:rsidRPr="005E4F7F">
              <w:rPr>
                <w:rStyle w:val="aff3"/>
                <w:sz w:val="18"/>
              </w:rPr>
              <w:t xml:space="preserve"> 5 </w:t>
            </w:r>
            <w:r w:rsidRPr="005E4F7F">
              <w:rPr>
                <w:rStyle w:val="aff3"/>
                <w:rFonts w:ascii="Sylfaen" w:hAnsi="Sylfaen" w:cs="Sylfaen"/>
                <w:sz w:val="18"/>
              </w:rPr>
              <w:t>սմ</w:t>
            </w:r>
            <w:r w:rsidRPr="005E4F7F">
              <w:rPr>
                <w:rStyle w:val="aff3"/>
                <w:sz w:val="18"/>
              </w:rPr>
              <w:t>-</w:t>
            </w:r>
            <w:r w:rsidRPr="005E4F7F">
              <w:rPr>
                <w:rStyle w:val="aff3"/>
                <w:rFonts w:ascii="Sylfaen" w:hAnsi="Sylfaen" w:cs="Sylfaen"/>
                <w:sz w:val="18"/>
              </w:rPr>
              <w:t>ից</w:t>
            </w:r>
            <w:r w:rsidRPr="005E4F7F">
              <w:rPr>
                <w:rStyle w:val="aff3"/>
                <w:sz w:val="18"/>
              </w:rPr>
              <w:t xml:space="preserve"> </w:t>
            </w:r>
            <w:r w:rsidRPr="005E4F7F">
              <w:rPr>
                <w:rStyle w:val="aff3"/>
                <w:rFonts w:ascii="Sylfaen" w:hAnsi="Sylfaen" w:cs="Sylfaen"/>
                <w:sz w:val="18"/>
              </w:rPr>
              <w:t>ոչ</w:t>
            </w:r>
            <w:r w:rsidRPr="005E4F7F">
              <w:rPr>
                <w:rStyle w:val="aff3"/>
                <w:sz w:val="18"/>
              </w:rPr>
              <w:t xml:space="preserve"> </w:t>
            </w:r>
            <w:r w:rsidRPr="005E4F7F">
              <w:rPr>
                <w:rStyle w:val="aff3"/>
                <w:rFonts w:ascii="Sylfaen" w:hAnsi="Sylfaen" w:cs="Sylfaen"/>
                <w:sz w:val="18"/>
              </w:rPr>
              <w:t>պակաս</w:t>
            </w:r>
            <w:r w:rsidRPr="005E4F7F">
              <w:rPr>
                <w:rStyle w:val="aff3"/>
                <w:sz w:val="18"/>
              </w:rPr>
              <w:t xml:space="preserve">, </w:t>
            </w:r>
            <w:r w:rsidRPr="005E4F7F">
              <w:rPr>
                <w:rStyle w:val="aff3"/>
                <w:rFonts w:ascii="Sylfaen" w:hAnsi="Sylfaen" w:cs="Sylfaen"/>
                <w:sz w:val="18"/>
              </w:rPr>
              <w:t>ԳՕՍՏ</w:t>
            </w:r>
            <w:r w:rsidRPr="005E4F7F">
              <w:rPr>
                <w:rStyle w:val="aff3"/>
                <w:sz w:val="18"/>
              </w:rPr>
              <w:t xml:space="preserve"> 21122-75, </w:t>
            </w:r>
            <w:r w:rsidRPr="005E4F7F">
              <w:rPr>
                <w:rStyle w:val="aff3"/>
                <w:rFonts w:ascii="Sylfaen" w:hAnsi="Sylfaen" w:cs="Sylfaen"/>
                <w:sz w:val="18"/>
              </w:rPr>
              <w:t>անվտանգությունըևմակնշումը</w:t>
            </w:r>
            <w:r w:rsidRPr="005E4F7F">
              <w:rPr>
                <w:rStyle w:val="aff3"/>
                <w:sz w:val="18"/>
              </w:rPr>
              <w:t xml:space="preserve">` </w:t>
            </w:r>
            <w:r w:rsidRPr="005E4F7F">
              <w:rPr>
                <w:rStyle w:val="aff3"/>
                <w:rFonts w:ascii="Sylfaen" w:hAnsi="Sylfaen" w:cs="Sylfaen"/>
                <w:sz w:val="18"/>
              </w:rPr>
              <w:t>ըստՀՀկառավարության</w:t>
            </w:r>
            <w:r w:rsidRPr="005E4F7F">
              <w:rPr>
                <w:rStyle w:val="aff3"/>
                <w:sz w:val="18"/>
              </w:rPr>
              <w:t xml:space="preserve"> 2006</w:t>
            </w:r>
            <w:r w:rsidRPr="005E4F7F">
              <w:rPr>
                <w:rStyle w:val="aff3"/>
                <w:rFonts w:ascii="Sylfaen" w:hAnsi="Sylfaen" w:cs="Sylfaen"/>
                <w:sz w:val="18"/>
              </w:rPr>
              <w:t>թ</w:t>
            </w:r>
            <w:r w:rsidRPr="005E4F7F">
              <w:rPr>
                <w:rStyle w:val="aff3"/>
                <w:sz w:val="18"/>
              </w:rPr>
              <w:t xml:space="preserve">. </w:t>
            </w:r>
            <w:r w:rsidRPr="005E4F7F">
              <w:rPr>
                <w:rStyle w:val="aff3"/>
                <w:rFonts w:ascii="Sylfaen" w:hAnsi="Sylfaen" w:cs="Sylfaen"/>
                <w:sz w:val="18"/>
              </w:rPr>
              <w:t>դեկտեմբերի</w:t>
            </w:r>
            <w:r w:rsidRPr="005E4F7F">
              <w:rPr>
                <w:rStyle w:val="aff3"/>
                <w:sz w:val="18"/>
              </w:rPr>
              <w:t xml:space="preserve"> 21-</w:t>
            </w:r>
            <w:r w:rsidRPr="005E4F7F">
              <w:rPr>
                <w:rStyle w:val="aff3"/>
                <w:rFonts w:ascii="Sylfaen" w:hAnsi="Sylfaen" w:cs="Sylfaen"/>
                <w:sz w:val="18"/>
              </w:rPr>
              <w:t>ի</w:t>
            </w:r>
            <w:r w:rsidRPr="005E4F7F">
              <w:rPr>
                <w:rStyle w:val="aff3"/>
                <w:sz w:val="18"/>
              </w:rPr>
              <w:t xml:space="preserve"> N 1913-</w:t>
            </w:r>
            <w:r w:rsidRPr="005E4F7F">
              <w:rPr>
                <w:rStyle w:val="aff3"/>
                <w:rFonts w:ascii="Sylfaen" w:hAnsi="Sylfaen" w:cs="Sylfaen"/>
                <w:sz w:val="18"/>
              </w:rPr>
              <w:t>Նորոշմամբհաստատված</w:t>
            </w:r>
            <w:r w:rsidRPr="005E4F7F">
              <w:rPr>
                <w:rStyle w:val="aff3"/>
                <w:sz w:val="18"/>
              </w:rPr>
              <w:t xml:space="preserve"> «</w:t>
            </w:r>
            <w:r w:rsidRPr="005E4F7F">
              <w:rPr>
                <w:rStyle w:val="aff3"/>
                <w:rFonts w:ascii="Sylfaen" w:hAnsi="Sylfaen" w:cs="Sylfaen"/>
                <w:sz w:val="18"/>
              </w:rPr>
              <w:t>Թարմպտուղ</w:t>
            </w:r>
            <w:r w:rsidRPr="005E4F7F">
              <w:rPr>
                <w:rStyle w:val="aff3"/>
                <w:sz w:val="18"/>
              </w:rPr>
              <w:t>-</w:t>
            </w:r>
            <w:r w:rsidRPr="005E4F7F">
              <w:rPr>
                <w:rStyle w:val="aff3"/>
                <w:rFonts w:ascii="Sylfaen" w:hAnsi="Sylfaen" w:cs="Sylfaen"/>
                <w:sz w:val="18"/>
              </w:rPr>
              <w:t>բանջարեղենիտեխնիկականկանոնակարգի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Սննդամթերքիանվտանգությանմասին</w:t>
            </w:r>
            <w:r w:rsidRPr="005E4F7F">
              <w:rPr>
                <w:rStyle w:val="aff3"/>
                <w:sz w:val="18"/>
              </w:rPr>
              <w:t xml:space="preserve">» </w:t>
            </w:r>
            <w:r w:rsidRPr="005E4F7F">
              <w:rPr>
                <w:rStyle w:val="aff3"/>
                <w:rFonts w:ascii="Sylfaen" w:hAnsi="Sylfaen" w:cs="Sylfaen"/>
                <w:sz w:val="18"/>
              </w:rPr>
              <w:t>ՀՀօրենքի</w:t>
            </w:r>
            <w:r w:rsidRPr="005E4F7F">
              <w:rPr>
                <w:rStyle w:val="aff3"/>
                <w:sz w:val="18"/>
              </w:rPr>
              <w:t xml:space="preserve"> 8-</w:t>
            </w:r>
            <w:r w:rsidRPr="005E4F7F">
              <w:rPr>
                <w:rStyle w:val="aff3"/>
                <w:rFonts w:ascii="Sylfaen" w:hAnsi="Sylfaen" w:cs="Sylfaen"/>
                <w:sz w:val="18"/>
              </w:rPr>
              <w:t>րդհոդվածի</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1334.4</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1334.4</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t>19</w:t>
            </w:r>
          </w:p>
        </w:tc>
        <w:tc>
          <w:tcPr>
            <w:tcW w:w="1701" w:type="dxa"/>
            <w:vAlign w:val="bottom"/>
          </w:tcPr>
          <w:p w:rsidR="00617A7E" w:rsidRPr="005E4F7F" w:rsidRDefault="00617A7E" w:rsidP="00AD112D">
            <w:pPr>
              <w:jc w:val="center"/>
              <w:rPr>
                <w:rStyle w:val="aff3"/>
                <w:sz w:val="18"/>
              </w:rPr>
            </w:pPr>
            <w:r>
              <w:rPr>
                <w:rStyle w:val="aff3"/>
                <w:sz w:val="18"/>
              </w:rPr>
              <w:t>03221113</w:t>
            </w:r>
          </w:p>
        </w:tc>
        <w:tc>
          <w:tcPr>
            <w:tcW w:w="1418" w:type="dxa"/>
            <w:vAlign w:val="bottom"/>
          </w:tcPr>
          <w:p w:rsidR="00617A7E" w:rsidRPr="005E4F7F" w:rsidRDefault="00617A7E" w:rsidP="00AD112D">
            <w:pPr>
              <w:jc w:val="center"/>
              <w:rPr>
                <w:rStyle w:val="aff3"/>
                <w:sz w:val="18"/>
              </w:rPr>
            </w:pPr>
            <w:r>
              <w:rPr>
                <w:rStyle w:val="aff3"/>
                <w:rFonts w:ascii="Sylfaen" w:hAnsi="Sylfaen" w:cs="Sylfaen"/>
                <w:sz w:val="18"/>
              </w:rPr>
              <w:t>Լ</w:t>
            </w:r>
            <w:r w:rsidRPr="005E4F7F">
              <w:rPr>
                <w:rStyle w:val="aff3"/>
                <w:rFonts w:ascii="Sylfaen" w:hAnsi="Sylfaen" w:cs="Sylfaen"/>
                <w:sz w:val="18"/>
              </w:rPr>
              <w:t>ոբի</w:t>
            </w:r>
            <w:r w:rsidRPr="005E4F7F">
              <w:rPr>
                <w:rStyle w:val="aff3"/>
                <w:sz w:val="18"/>
              </w:rPr>
              <w:t xml:space="preserve"> </w:t>
            </w:r>
            <w:r w:rsidRPr="005E4F7F">
              <w:rPr>
                <w:rStyle w:val="aff3"/>
                <w:rFonts w:ascii="Sylfaen" w:hAnsi="Sylfaen" w:cs="Sylfaen"/>
                <w:sz w:val="18"/>
              </w:rPr>
              <w:t>հատիկավոր</w:t>
            </w:r>
          </w:p>
        </w:tc>
        <w:tc>
          <w:tcPr>
            <w:tcW w:w="1132" w:type="dxa"/>
            <w:vAlign w:val="bottom"/>
          </w:tcPr>
          <w:p w:rsidR="00617A7E" w:rsidRPr="005E4F7F" w:rsidRDefault="00617A7E" w:rsidP="00AD112D">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Default="00617A7E" w:rsidP="00AD112D">
            <w:pPr>
              <w:pStyle w:val="Normal1"/>
              <w:rPr>
                <w:rStyle w:val="aff3"/>
                <w:sz w:val="18"/>
                <w:lang w:val="en-US"/>
              </w:rPr>
            </w:pPr>
            <w:r w:rsidRPr="005E4F7F">
              <w:rPr>
                <w:rStyle w:val="aff3"/>
                <w:sz w:val="18"/>
              </w:rPr>
              <w:t>Լոբի</w:t>
            </w:r>
            <w:r w:rsidRPr="00F51B31">
              <w:rPr>
                <w:rStyle w:val="aff3"/>
                <w:sz w:val="18"/>
                <w:lang w:val="en-US"/>
              </w:rPr>
              <w:t xml:space="preserve"> </w:t>
            </w:r>
            <w:r w:rsidRPr="005E4F7F">
              <w:rPr>
                <w:rStyle w:val="aff3"/>
                <w:sz w:val="18"/>
              </w:rPr>
              <w:t>գունավոր</w:t>
            </w:r>
            <w:r w:rsidRPr="00F51B31">
              <w:rPr>
                <w:rStyle w:val="aff3"/>
                <w:sz w:val="18"/>
                <w:lang w:val="en-US"/>
              </w:rPr>
              <w:t xml:space="preserve">, </w:t>
            </w:r>
            <w:r w:rsidRPr="005E4F7F">
              <w:rPr>
                <w:rStyle w:val="aff3"/>
                <w:sz w:val="18"/>
              </w:rPr>
              <w:t>միագույն</w:t>
            </w:r>
            <w:r w:rsidRPr="00F51B31">
              <w:rPr>
                <w:rStyle w:val="aff3"/>
                <w:sz w:val="18"/>
                <w:lang w:val="en-US"/>
              </w:rPr>
              <w:t xml:space="preserve">, </w:t>
            </w:r>
            <w:r w:rsidRPr="005E4F7F">
              <w:rPr>
                <w:rStyle w:val="aff3"/>
                <w:sz w:val="18"/>
              </w:rPr>
              <w:t>գունավոր</w:t>
            </w:r>
            <w:r w:rsidRPr="00F51B31">
              <w:rPr>
                <w:rStyle w:val="aff3"/>
                <w:sz w:val="18"/>
                <w:lang w:val="en-US"/>
              </w:rPr>
              <w:t xml:space="preserve"> </w:t>
            </w:r>
            <w:r w:rsidRPr="005E4F7F">
              <w:rPr>
                <w:rStyle w:val="aff3"/>
                <w:sz w:val="18"/>
              </w:rPr>
              <w:t>ցայտուն</w:t>
            </w:r>
            <w:r w:rsidRPr="00F51B31">
              <w:rPr>
                <w:rStyle w:val="aff3"/>
                <w:sz w:val="18"/>
                <w:lang w:val="en-US"/>
              </w:rPr>
              <w:t xml:space="preserve">, </w:t>
            </w:r>
            <w:r w:rsidRPr="005E4F7F">
              <w:rPr>
                <w:rStyle w:val="aff3"/>
                <w:sz w:val="18"/>
              </w:rPr>
              <w:t>չոր</w:t>
            </w:r>
            <w:r w:rsidRPr="00F51B31">
              <w:rPr>
                <w:rStyle w:val="aff3"/>
                <w:sz w:val="18"/>
                <w:lang w:val="en-US"/>
              </w:rPr>
              <w:t xml:space="preserve">` </w:t>
            </w:r>
            <w:r w:rsidRPr="005E4F7F">
              <w:rPr>
                <w:rStyle w:val="aff3"/>
                <w:sz w:val="18"/>
              </w:rPr>
              <w:t>խոնավությունը</w:t>
            </w:r>
            <w:r w:rsidRPr="00F51B31">
              <w:rPr>
                <w:rStyle w:val="aff3"/>
                <w:sz w:val="18"/>
                <w:lang w:val="en-US"/>
              </w:rPr>
              <w:t xml:space="preserve"> 15 %-</w:t>
            </w:r>
            <w:r w:rsidRPr="005E4F7F">
              <w:rPr>
                <w:rStyle w:val="aff3"/>
                <w:sz w:val="18"/>
              </w:rPr>
              <w:t>ից</w:t>
            </w:r>
            <w:r w:rsidRPr="00F51B31">
              <w:rPr>
                <w:rStyle w:val="aff3"/>
                <w:sz w:val="18"/>
                <w:lang w:val="en-US"/>
              </w:rPr>
              <w:t xml:space="preserve"> </w:t>
            </w:r>
            <w:r w:rsidRPr="005E4F7F">
              <w:rPr>
                <w:rStyle w:val="aff3"/>
                <w:sz w:val="18"/>
              </w:rPr>
              <w:t>ոչ</w:t>
            </w:r>
            <w:r w:rsidRPr="00F51B31">
              <w:rPr>
                <w:rStyle w:val="aff3"/>
                <w:sz w:val="18"/>
                <w:lang w:val="en-US"/>
              </w:rPr>
              <w:t xml:space="preserve"> </w:t>
            </w:r>
            <w:r w:rsidRPr="005E4F7F">
              <w:rPr>
                <w:rStyle w:val="aff3"/>
                <w:sz w:val="18"/>
              </w:rPr>
              <w:t>ավելի</w:t>
            </w:r>
            <w:r w:rsidRPr="00F51B31">
              <w:rPr>
                <w:rStyle w:val="aff3"/>
                <w:sz w:val="18"/>
                <w:lang w:val="en-US"/>
              </w:rPr>
              <w:t xml:space="preserve"> </w:t>
            </w:r>
            <w:r w:rsidRPr="005E4F7F">
              <w:rPr>
                <w:rStyle w:val="aff3"/>
                <w:sz w:val="18"/>
              </w:rPr>
              <w:t>կամ</w:t>
            </w:r>
            <w:r w:rsidRPr="00F51B31">
              <w:rPr>
                <w:rStyle w:val="aff3"/>
                <w:sz w:val="18"/>
                <w:lang w:val="en-US"/>
              </w:rPr>
              <w:t xml:space="preserve"> </w:t>
            </w:r>
            <w:r w:rsidRPr="005E4F7F">
              <w:rPr>
                <w:rStyle w:val="aff3"/>
                <w:sz w:val="18"/>
              </w:rPr>
              <w:t>միջին</w:t>
            </w:r>
            <w:r w:rsidRPr="00F51B31">
              <w:rPr>
                <w:rStyle w:val="aff3"/>
                <w:sz w:val="18"/>
                <w:lang w:val="en-US"/>
              </w:rPr>
              <w:t xml:space="preserve"> </w:t>
            </w:r>
            <w:r w:rsidRPr="005E4F7F">
              <w:rPr>
                <w:rStyle w:val="aff3"/>
                <w:sz w:val="18"/>
              </w:rPr>
              <w:t>չորությամբ</w:t>
            </w:r>
            <w:r w:rsidRPr="00F51B31">
              <w:rPr>
                <w:rStyle w:val="aff3"/>
                <w:sz w:val="18"/>
                <w:lang w:val="en-US"/>
              </w:rPr>
              <w:t xml:space="preserve">` (15,1-18,0) %: </w:t>
            </w:r>
          </w:p>
          <w:p w:rsidR="00617A7E" w:rsidRPr="006B0C95" w:rsidRDefault="00617A7E" w:rsidP="00EC26C8">
            <w:pPr>
              <w:rPr>
                <w:lang w:eastAsia="ru-RU"/>
              </w:rPr>
            </w:pPr>
            <w:r w:rsidRPr="006B0C95">
              <w:rPr>
                <w:rStyle w:val="aff3"/>
                <w:rFonts w:ascii="Sylfaen" w:hAnsi="Sylfaen" w:cs="Sylfaen"/>
                <w:sz w:val="18"/>
              </w:rPr>
              <w:t>Փաթեթավորումը</w:t>
            </w:r>
            <w:r w:rsidRPr="006B0C95">
              <w:rPr>
                <w:rStyle w:val="aff3"/>
                <w:sz w:val="18"/>
              </w:rPr>
              <w:t xml:space="preserve"> </w:t>
            </w:r>
            <w:r>
              <w:rPr>
                <w:rStyle w:val="aff3"/>
                <w:rFonts w:ascii="Sylfaen" w:hAnsi="Sylfaen"/>
                <w:sz w:val="18"/>
              </w:rPr>
              <w:t>՝</w:t>
            </w:r>
            <w:r w:rsidRPr="006B0C95">
              <w:rPr>
                <w:rStyle w:val="aff3"/>
                <w:sz w:val="18"/>
              </w:rPr>
              <w:t xml:space="preserve"> 1</w:t>
            </w:r>
            <w:r w:rsidRPr="006B0C95">
              <w:rPr>
                <w:rStyle w:val="aff3"/>
                <w:rFonts w:ascii="Sylfaen" w:hAnsi="Sylfaen"/>
                <w:sz w:val="18"/>
              </w:rPr>
              <w:t xml:space="preserve">կգ և 5կգ  </w:t>
            </w:r>
            <w:r w:rsidRPr="006B0C95">
              <w:rPr>
                <w:rStyle w:val="aff3"/>
                <w:rFonts w:ascii="Sylfaen" w:hAnsi="Sylfaen" w:cs="Sylfaen"/>
                <w:sz w:val="18"/>
              </w:rPr>
              <w:t>գործարանային</w:t>
            </w:r>
            <w:r w:rsidRPr="006B0C95">
              <w:rPr>
                <w:rStyle w:val="aff3"/>
                <w:sz w:val="18"/>
              </w:rPr>
              <w:t xml:space="preserve"> </w:t>
            </w:r>
            <w:r w:rsidRPr="006B0C95">
              <w:rPr>
                <w:rStyle w:val="aff3"/>
                <w:rFonts w:ascii="Sylfaen" w:hAnsi="Sylfaen" w:cs="Sylfaen"/>
                <w:sz w:val="18"/>
              </w:rPr>
              <w:t>պարկերով</w:t>
            </w:r>
            <w:r w:rsidRPr="006B0C95">
              <w:rPr>
                <w:rStyle w:val="aff3"/>
                <w:sz w:val="18"/>
              </w:rPr>
              <w:t>,</w:t>
            </w:r>
          </w:p>
          <w:p w:rsidR="00617A7E" w:rsidRPr="00F51B31" w:rsidRDefault="00617A7E" w:rsidP="00AD112D">
            <w:pPr>
              <w:pStyle w:val="Normal1"/>
              <w:rPr>
                <w:rStyle w:val="aff3"/>
                <w:sz w:val="18"/>
                <w:lang w:val="en-US"/>
              </w:rPr>
            </w:pPr>
            <w:r w:rsidRPr="005E4F7F">
              <w:rPr>
                <w:rStyle w:val="aff3"/>
                <w:sz w:val="18"/>
              </w:rPr>
              <w:t>Անվտանգությունը</w:t>
            </w:r>
            <w:r w:rsidRPr="00F51B31">
              <w:rPr>
                <w:rStyle w:val="aff3"/>
                <w:sz w:val="18"/>
                <w:lang w:val="en-US"/>
              </w:rPr>
              <w:t xml:space="preserve">` </w:t>
            </w:r>
            <w:r w:rsidRPr="005E4F7F">
              <w:rPr>
                <w:rStyle w:val="aff3"/>
                <w:sz w:val="18"/>
              </w:rPr>
              <w:t>ըստ</w:t>
            </w:r>
            <w:r w:rsidRPr="00F51B31">
              <w:rPr>
                <w:rStyle w:val="aff3"/>
                <w:sz w:val="18"/>
                <w:lang w:val="en-US"/>
              </w:rPr>
              <w:t xml:space="preserve"> N 2-III-4.9-01-2010 </w:t>
            </w:r>
            <w:r w:rsidRPr="005E4F7F">
              <w:rPr>
                <w:rStyle w:val="aff3"/>
                <w:sz w:val="18"/>
              </w:rPr>
              <w:t>հիգիենիկ</w:t>
            </w:r>
            <w:r w:rsidRPr="00F51B31">
              <w:rPr>
                <w:rStyle w:val="aff3"/>
                <w:sz w:val="18"/>
                <w:lang w:val="en-US"/>
              </w:rPr>
              <w:t xml:space="preserve"> </w:t>
            </w:r>
            <w:r w:rsidRPr="005E4F7F">
              <w:rPr>
                <w:rStyle w:val="aff3"/>
                <w:sz w:val="18"/>
              </w:rPr>
              <w:t>նորմատիվների</w:t>
            </w:r>
            <w:r w:rsidRPr="00F51B31">
              <w:rPr>
                <w:rStyle w:val="aff3"/>
                <w:sz w:val="18"/>
                <w:lang w:val="en-US"/>
              </w:rPr>
              <w:t>, «</w:t>
            </w:r>
            <w:r w:rsidRPr="005E4F7F">
              <w:rPr>
                <w:rStyle w:val="aff3"/>
                <w:sz w:val="18"/>
              </w:rPr>
              <w:t>Սննդամթերքի</w:t>
            </w:r>
            <w:r w:rsidRPr="00F51B31">
              <w:rPr>
                <w:rStyle w:val="aff3"/>
                <w:sz w:val="18"/>
                <w:lang w:val="en-US"/>
              </w:rPr>
              <w:t xml:space="preserve"> </w:t>
            </w:r>
            <w:r w:rsidRPr="005E4F7F">
              <w:rPr>
                <w:rStyle w:val="aff3"/>
                <w:sz w:val="18"/>
              </w:rPr>
              <w:t>անվտանգության</w:t>
            </w:r>
            <w:r w:rsidRPr="00F51B31">
              <w:rPr>
                <w:rStyle w:val="aff3"/>
                <w:sz w:val="18"/>
                <w:lang w:val="en-US"/>
              </w:rPr>
              <w:t xml:space="preserve"> </w:t>
            </w:r>
            <w:r w:rsidRPr="005E4F7F">
              <w:rPr>
                <w:rStyle w:val="aff3"/>
                <w:sz w:val="18"/>
              </w:rPr>
              <w:t>մասին</w:t>
            </w:r>
            <w:r w:rsidRPr="00F51B31">
              <w:rPr>
                <w:rStyle w:val="aff3"/>
                <w:sz w:val="18"/>
                <w:lang w:val="en-US"/>
              </w:rPr>
              <w:t xml:space="preserve">» </w:t>
            </w:r>
            <w:r w:rsidRPr="005E4F7F">
              <w:rPr>
                <w:rStyle w:val="aff3"/>
                <w:sz w:val="18"/>
              </w:rPr>
              <w:t>ՀՀ</w:t>
            </w:r>
            <w:r w:rsidRPr="00F51B31">
              <w:rPr>
                <w:rStyle w:val="aff3"/>
                <w:sz w:val="18"/>
                <w:lang w:val="en-US"/>
              </w:rPr>
              <w:t xml:space="preserve"> </w:t>
            </w:r>
            <w:r w:rsidRPr="005E4F7F">
              <w:rPr>
                <w:rStyle w:val="aff3"/>
                <w:sz w:val="18"/>
              </w:rPr>
              <w:lastRenderedPageBreak/>
              <w:t>օրենքի</w:t>
            </w:r>
            <w:r w:rsidRPr="00F51B31">
              <w:rPr>
                <w:rStyle w:val="aff3"/>
                <w:sz w:val="18"/>
                <w:lang w:val="en-US"/>
              </w:rPr>
              <w:t xml:space="preserve"> 8-</w:t>
            </w:r>
            <w:r w:rsidRPr="005E4F7F">
              <w:rPr>
                <w:rStyle w:val="aff3"/>
                <w:sz w:val="18"/>
              </w:rPr>
              <w:t>րդ</w:t>
            </w:r>
            <w:r w:rsidRPr="00F51B31">
              <w:rPr>
                <w:rStyle w:val="aff3"/>
                <w:sz w:val="18"/>
                <w:lang w:val="en-US"/>
              </w:rPr>
              <w:t xml:space="preserve"> </w:t>
            </w:r>
            <w:r w:rsidRPr="005E4F7F">
              <w:rPr>
                <w:rStyle w:val="aff3"/>
                <w:sz w:val="18"/>
              </w:rPr>
              <w:t>հոդվածի</w:t>
            </w:r>
            <w:r w:rsidRPr="00F51B31">
              <w:rPr>
                <w:rStyle w:val="aff3"/>
                <w:sz w:val="18"/>
                <w:lang w:val="en-US"/>
              </w:rPr>
              <w:t xml:space="preserve">: </w:t>
            </w:r>
            <w:r w:rsidRPr="005E4F7F">
              <w:rPr>
                <w:rStyle w:val="aff3"/>
                <w:sz w:val="18"/>
              </w:rPr>
              <w:t>Պիտանելիության</w:t>
            </w:r>
            <w:r w:rsidRPr="00F51B31">
              <w:rPr>
                <w:rStyle w:val="aff3"/>
                <w:sz w:val="18"/>
                <w:lang w:val="en-US"/>
              </w:rPr>
              <w:t xml:space="preserve"> </w:t>
            </w:r>
            <w:r w:rsidRPr="005E4F7F">
              <w:rPr>
                <w:rStyle w:val="aff3"/>
                <w:sz w:val="18"/>
              </w:rPr>
              <w:t>մնացորդային</w:t>
            </w:r>
            <w:r w:rsidRPr="00F51B31">
              <w:rPr>
                <w:rStyle w:val="aff3"/>
                <w:sz w:val="18"/>
                <w:lang w:val="en-US"/>
              </w:rPr>
              <w:t xml:space="preserve"> </w:t>
            </w:r>
            <w:r w:rsidRPr="005E4F7F">
              <w:rPr>
                <w:rStyle w:val="aff3"/>
                <w:sz w:val="18"/>
              </w:rPr>
              <w:t>ժամկետը</w:t>
            </w:r>
            <w:r w:rsidRPr="00F51B31">
              <w:rPr>
                <w:rStyle w:val="aff3"/>
                <w:sz w:val="18"/>
                <w:lang w:val="en-US"/>
              </w:rPr>
              <w:t xml:space="preserve"> </w:t>
            </w:r>
            <w:r w:rsidRPr="005E4F7F">
              <w:rPr>
                <w:rStyle w:val="aff3"/>
                <w:sz w:val="18"/>
              </w:rPr>
              <w:t>ոչ</w:t>
            </w:r>
            <w:r w:rsidRPr="00F51B31">
              <w:rPr>
                <w:rStyle w:val="aff3"/>
                <w:sz w:val="18"/>
                <w:lang w:val="en-US"/>
              </w:rPr>
              <w:t xml:space="preserve"> </w:t>
            </w:r>
            <w:r w:rsidRPr="005E4F7F">
              <w:rPr>
                <w:rStyle w:val="aff3"/>
                <w:sz w:val="18"/>
              </w:rPr>
              <w:t>պակաս</w:t>
            </w:r>
            <w:r w:rsidRPr="00F51B31">
              <w:rPr>
                <w:rStyle w:val="aff3"/>
                <w:sz w:val="18"/>
                <w:lang w:val="en-US"/>
              </w:rPr>
              <w:t xml:space="preserve"> 50 % </w:t>
            </w:r>
          </w:p>
          <w:p w:rsidR="00617A7E" w:rsidRPr="005E4F7F" w:rsidRDefault="00617A7E" w:rsidP="00AD112D">
            <w:pPr>
              <w:jc w:val="center"/>
              <w:rPr>
                <w:rStyle w:val="aff3"/>
                <w:sz w:val="18"/>
              </w:rPr>
            </w:pP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lastRenderedPageBreak/>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333.6</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333.6</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r w:rsidR="00617A7E" w:rsidRPr="005E4F7F" w:rsidTr="006B0C95">
        <w:tc>
          <w:tcPr>
            <w:tcW w:w="709" w:type="dxa"/>
          </w:tcPr>
          <w:p w:rsidR="00617A7E" w:rsidRPr="005E4F7F" w:rsidRDefault="00617A7E" w:rsidP="00EF3662">
            <w:pPr>
              <w:jc w:val="center"/>
              <w:rPr>
                <w:rStyle w:val="aff3"/>
                <w:sz w:val="18"/>
              </w:rPr>
            </w:pPr>
            <w:r w:rsidRPr="005E4F7F">
              <w:rPr>
                <w:rStyle w:val="aff3"/>
                <w:sz w:val="18"/>
              </w:rPr>
              <w:lastRenderedPageBreak/>
              <w:t>20</w:t>
            </w:r>
          </w:p>
        </w:tc>
        <w:tc>
          <w:tcPr>
            <w:tcW w:w="1701" w:type="dxa"/>
            <w:vAlign w:val="bottom"/>
          </w:tcPr>
          <w:p w:rsidR="00617A7E" w:rsidRPr="005E4F7F" w:rsidRDefault="00617A7E" w:rsidP="00AD112D">
            <w:pPr>
              <w:jc w:val="center"/>
              <w:rPr>
                <w:rStyle w:val="aff3"/>
                <w:sz w:val="18"/>
              </w:rPr>
            </w:pPr>
            <w:r w:rsidRPr="005E4F7F">
              <w:rPr>
                <w:rStyle w:val="aff3"/>
                <w:sz w:val="18"/>
              </w:rPr>
              <w:t>15331161</w:t>
            </w:r>
          </w:p>
        </w:tc>
        <w:tc>
          <w:tcPr>
            <w:tcW w:w="1418" w:type="dxa"/>
            <w:vAlign w:val="bottom"/>
          </w:tcPr>
          <w:p w:rsidR="00617A7E" w:rsidRPr="005E4F7F" w:rsidRDefault="00617A7E" w:rsidP="00AD112D">
            <w:pPr>
              <w:jc w:val="center"/>
              <w:rPr>
                <w:rStyle w:val="aff3"/>
                <w:sz w:val="18"/>
              </w:rPr>
            </w:pPr>
            <w:r>
              <w:rPr>
                <w:rStyle w:val="aff3"/>
                <w:rFonts w:ascii="Sylfaen" w:hAnsi="Sylfaen" w:cs="Sylfaen"/>
                <w:sz w:val="18"/>
              </w:rPr>
              <w:t>Ս</w:t>
            </w:r>
            <w:r w:rsidRPr="005E4F7F">
              <w:rPr>
                <w:rStyle w:val="aff3"/>
                <w:rFonts w:ascii="Sylfaen" w:hAnsi="Sylfaen" w:cs="Sylfaen"/>
                <w:sz w:val="18"/>
              </w:rPr>
              <w:t>ոխ</w:t>
            </w:r>
            <w:r w:rsidRPr="005E4F7F">
              <w:rPr>
                <w:rStyle w:val="aff3"/>
                <w:sz w:val="18"/>
              </w:rPr>
              <w:t xml:space="preserve"> </w:t>
            </w:r>
            <w:r w:rsidRPr="005E4F7F">
              <w:rPr>
                <w:rStyle w:val="aff3"/>
                <w:rFonts w:ascii="Sylfaen" w:hAnsi="Sylfaen" w:cs="Sylfaen"/>
                <w:sz w:val="18"/>
              </w:rPr>
              <w:t>գլուխ</w:t>
            </w:r>
          </w:p>
        </w:tc>
        <w:tc>
          <w:tcPr>
            <w:tcW w:w="1132" w:type="dxa"/>
            <w:vAlign w:val="bottom"/>
          </w:tcPr>
          <w:p w:rsidR="00617A7E" w:rsidRPr="005E4F7F" w:rsidRDefault="00617A7E" w:rsidP="00AD112D">
            <w:pPr>
              <w:jc w:val="center"/>
              <w:rPr>
                <w:rStyle w:val="aff3"/>
                <w:sz w:val="18"/>
              </w:rPr>
            </w:pPr>
            <w:r>
              <w:rPr>
                <w:rStyle w:val="aff3"/>
                <w:rFonts w:ascii="Sylfaen" w:hAnsi="Sylfaen"/>
                <w:sz w:val="18"/>
              </w:rPr>
              <w:t>Ներկայացնել ապրանքի համապատասխանության սերտիֆիկատ</w:t>
            </w:r>
          </w:p>
        </w:tc>
        <w:tc>
          <w:tcPr>
            <w:tcW w:w="2835" w:type="dxa"/>
            <w:vAlign w:val="center"/>
          </w:tcPr>
          <w:p w:rsidR="00617A7E" w:rsidRPr="005E4F7F" w:rsidRDefault="00617A7E" w:rsidP="00AD112D">
            <w:pPr>
              <w:jc w:val="center"/>
              <w:rPr>
                <w:rStyle w:val="aff3"/>
                <w:sz w:val="18"/>
              </w:rPr>
            </w:pPr>
            <w:r w:rsidRPr="005E4F7F">
              <w:rPr>
                <w:rStyle w:val="aff3"/>
                <w:rFonts w:ascii="Sylfaen" w:hAnsi="Sylfaen" w:cs="Sylfaen"/>
                <w:sz w:val="18"/>
              </w:rPr>
              <w:t>Թարմ</w:t>
            </w:r>
            <w:r w:rsidRPr="005E4F7F">
              <w:rPr>
                <w:rStyle w:val="aff3"/>
                <w:sz w:val="18"/>
              </w:rPr>
              <w:t xml:space="preserve">, </w:t>
            </w:r>
            <w:r w:rsidRPr="005E4F7F">
              <w:rPr>
                <w:rStyle w:val="aff3"/>
                <w:rFonts w:ascii="Sylfaen" w:hAnsi="Sylfaen" w:cs="Sylfaen"/>
                <w:sz w:val="18"/>
              </w:rPr>
              <w:t>կիսակծու</w:t>
            </w:r>
            <w:r w:rsidRPr="005E4F7F">
              <w:rPr>
                <w:rStyle w:val="aff3"/>
                <w:sz w:val="18"/>
              </w:rPr>
              <w:t xml:space="preserve"> </w:t>
            </w:r>
            <w:r w:rsidRPr="005E4F7F">
              <w:rPr>
                <w:rStyle w:val="aff3"/>
                <w:rFonts w:ascii="Sylfaen" w:hAnsi="Sylfaen" w:cs="Sylfaen"/>
                <w:sz w:val="18"/>
              </w:rPr>
              <w:t>կամ</w:t>
            </w:r>
            <w:r w:rsidRPr="005E4F7F">
              <w:rPr>
                <w:rStyle w:val="aff3"/>
                <w:sz w:val="18"/>
              </w:rPr>
              <w:t xml:space="preserve"> </w:t>
            </w:r>
            <w:r w:rsidRPr="005E4F7F">
              <w:rPr>
                <w:rStyle w:val="aff3"/>
                <w:rFonts w:ascii="Sylfaen" w:hAnsi="Sylfaen" w:cs="Sylfaen"/>
                <w:sz w:val="18"/>
              </w:rPr>
              <w:t>քաղցր</w:t>
            </w:r>
            <w:r w:rsidRPr="005E4F7F">
              <w:rPr>
                <w:rStyle w:val="aff3"/>
                <w:sz w:val="18"/>
              </w:rPr>
              <w:t xml:space="preserve">, </w:t>
            </w:r>
            <w:r w:rsidRPr="005E4F7F">
              <w:rPr>
                <w:rStyle w:val="aff3"/>
                <w:rFonts w:ascii="Sylfaen" w:hAnsi="Sylfaen" w:cs="Sylfaen"/>
                <w:sz w:val="18"/>
              </w:rPr>
              <w:t>ընտիր</w:t>
            </w:r>
            <w:r w:rsidRPr="005E4F7F">
              <w:rPr>
                <w:rStyle w:val="aff3"/>
                <w:sz w:val="18"/>
              </w:rPr>
              <w:t xml:space="preserve"> </w:t>
            </w:r>
            <w:r w:rsidRPr="005E4F7F">
              <w:rPr>
                <w:rStyle w:val="aff3"/>
                <w:rFonts w:ascii="Sylfaen" w:hAnsi="Sylfaen" w:cs="Sylfaen"/>
                <w:sz w:val="18"/>
              </w:rPr>
              <w:t>տեսակի</w:t>
            </w:r>
            <w:r w:rsidRPr="005E4F7F">
              <w:rPr>
                <w:rStyle w:val="aff3"/>
                <w:sz w:val="18"/>
              </w:rPr>
              <w:t xml:space="preserve">, </w:t>
            </w:r>
            <w:r w:rsidRPr="005E4F7F">
              <w:rPr>
                <w:rStyle w:val="aff3"/>
                <w:rFonts w:ascii="Sylfaen" w:hAnsi="Sylfaen" w:cs="Sylfaen"/>
                <w:sz w:val="18"/>
              </w:rPr>
              <w:t>նեղ</w:t>
            </w:r>
            <w:r w:rsidRPr="005E4F7F">
              <w:rPr>
                <w:rStyle w:val="aff3"/>
                <w:sz w:val="18"/>
              </w:rPr>
              <w:t xml:space="preserve"> </w:t>
            </w:r>
            <w:r w:rsidRPr="005E4F7F">
              <w:rPr>
                <w:rStyle w:val="aff3"/>
                <w:rFonts w:ascii="Sylfaen" w:hAnsi="Sylfaen" w:cs="Sylfaen"/>
                <w:sz w:val="18"/>
              </w:rPr>
              <w:t>մասի</w:t>
            </w:r>
            <w:r w:rsidRPr="005E4F7F">
              <w:rPr>
                <w:rStyle w:val="aff3"/>
                <w:sz w:val="18"/>
              </w:rPr>
              <w:t xml:space="preserve"> </w:t>
            </w:r>
            <w:r w:rsidRPr="005E4F7F">
              <w:rPr>
                <w:rStyle w:val="aff3"/>
                <w:rFonts w:ascii="Sylfaen" w:hAnsi="Sylfaen" w:cs="Sylfaen"/>
                <w:sz w:val="18"/>
              </w:rPr>
              <w:t>տրամագիծը</w:t>
            </w:r>
            <w:r w:rsidRPr="005E4F7F">
              <w:rPr>
                <w:rStyle w:val="aff3"/>
                <w:sz w:val="18"/>
              </w:rPr>
              <w:t xml:space="preserve"> 3 </w:t>
            </w:r>
            <w:r w:rsidRPr="005E4F7F">
              <w:rPr>
                <w:rStyle w:val="aff3"/>
                <w:rFonts w:ascii="Sylfaen" w:hAnsi="Sylfaen" w:cs="Sylfaen"/>
                <w:sz w:val="18"/>
              </w:rPr>
              <w:t>սմ</w:t>
            </w:r>
            <w:r w:rsidRPr="005E4F7F">
              <w:rPr>
                <w:rStyle w:val="aff3"/>
                <w:sz w:val="18"/>
              </w:rPr>
              <w:t>-</w:t>
            </w:r>
            <w:r w:rsidRPr="005E4F7F">
              <w:rPr>
                <w:rStyle w:val="aff3"/>
                <w:rFonts w:ascii="Sylfaen" w:hAnsi="Sylfaen" w:cs="Sylfaen"/>
                <w:sz w:val="18"/>
              </w:rPr>
              <w:t>ից</w:t>
            </w:r>
            <w:r w:rsidRPr="005E4F7F">
              <w:rPr>
                <w:rStyle w:val="aff3"/>
                <w:sz w:val="18"/>
              </w:rPr>
              <w:t xml:space="preserve"> </w:t>
            </w:r>
            <w:r w:rsidRPr="005E4F7F">
              <w:rPr>
                <w:rStyle w:val="aff3"/>
                <w:rFonts w:ascii="Sylfaen" w:hAnsi="Sylfaen" w:cs="Sylfaen"/>
                <w:sz w:val="18"/>
              </w:rPr>
              <w:t>ոչ</w:t>
            </w:r>
            <w:r w:rsidRPr="005E4F7F">
              <w:rPr>
                <w:rStyle w:val="aff3"/>
                <w:sz w:val="18"/>
              </w:rPr>
              <w:t xml:space="preserve"> </w:t>
            </w:r>
            <w:r w:rsidRPr="005E4F7F">
              <w:rPr>
                <w:rStyle w:val="aff3"/>
                <w:rFonts w:ascii="Sylfaen" w:hAnsi="Sylfaen" w:cs="Sylfaen"/>
                <w:sz w:val="18"/>
              </w:rPr>
              <w:t>պակաս</w:t>
            </w:r>
            <w:r w:rsidRPr="005E4F7F">
              <w:rPr>
                <w:rStyle w:val="aff3"/>
                <w:sz w:val="18"/>
              </w:rPr>
              <w:t xml:space="preserve">,            </w:t>
            </w:r>
            <w:r w:rsidRPr="005E4F7F">
              <w:rPr>
                <w:rStyle w:val="aff3"/>
                <w:rFonts w:ascii="Sylfaen" w:hAnsi="Sylfaen" w:cs="Sylfaen"/>
                <w:sz w:val="18"/>
              </w:rPr>
              <w:t>ԳՕՍՏ</w:t>
            </w:r>
            <w:r w:rsidRPr="005E4F7F">
              <w:rPr>
                <w:rStyle w:val="aff3"/>
                <w:sz w:val="18"/>
              </w:rPr>
              <w:t xml:space="preserve"> 27166-86, </w:t>
            </w:r>
            <w:r w:rsidRPr="005E4F7F">
              <w:rPr>
                <w:rStyle w:val="aff3"/>
                <w:rFonts w:ascii="Sylfaen" w:hAnsi="Sylfaen" w:cs="Sylfaen"/>
                <w:sz w:val="18"/>
              </w:rPr>
              <w:t>անվտանգությունը՝</w:t>
            </w:r>
            <w:r w:rsidRPr="005E4F7F">
              <w:rPr>
                <w:rStyle w:val="aff3"/>
                <w:sz w:val="18"/>
              </w:rPr>
              <w:t xml:space="preserve"> </w:t>
            </w:r>
            <w:r w:rsidRPr="005E4F7F">
              <w:rPr>
                <w:rStyle w:val="aff3"/>
                <w:rFonts w:ascii="Sylfaen" w:hAnsi="Sylfaen" w:cs="Sylfaen"/>
                <w:sz w:val="18"/>
              </w:rPr>
              <w:t>ըստ</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կառավարության</w:t>
            </w:r>
            <w:r w:rsidRPr="005E4F7F">
              <w:rPr>
                <w:rStyle w:val="aff3"/>
                <w:sz w:val="18"/>
              </w:rPr>
              <w:t xml:space="preserve"> 2006</w:t>
            </w:r>
            <w:r w:rsidRPr="005E4F7F">
              <w:rPr>
                <w:rStyle w:val="aff3"/>
                <w:rFonts w:ascii="Sylfaen" w:hAnsi="Sylfaen" w:cs="Sylfaen"/>
                <w:sz w:val="18"/>
              </w:rPr>
              <w:t>թ</w:t>
            </w:r>
            <w:r w:rsidRPr="005E4F7F">
              <w:rPr>
                <w:rStyle w:val="aff3"/>
                <w:sz w:val="18"/>
              </w:rPr>
              <w:t xml:space="preserve">. </w:t>
            </w:r>
            <w:r w:rsidRPr="005E4F7F">
              <w:rPr>
                <w:rStyle w:val="aff3"/>
                <w:rFonts w:ascii="Sylfaen" w:hAnsi="Sylfaen" w:cs="Sylfaen"/>
                <w:sz w:val="18"/>
              </w:rPr>
              <w:t>դեկտեմբերի</w:t>
            </w:r>
            <w:r w:rsidRPr="005E4F7F">
              <w:rPr>
                <w:rStyle w:val="aff3"/>
                <w:sz w:val="18"/>
              </w:rPr>
              <w:t xml:space="preserve"> 21-</w:t>
            </w:r>
            <w:r w:rsidRPr="005E4F7F">
              <w:rPr>
                <w:rStyle w:val="aff3"/>
                <w:rFonts w:ascii="Sylfaen" w:hAnsi="Sylfaen" w:cs="Sylfaen"/>
                <w:sz w:val="18"/>
              </w:rPr>
              <w:t>ի</w:t>
            </w:r>
            <w:r w:rsidRPr="005E4F7F">
              <w:rPr>
                <w:rStyle w:val="aff3"/>
                <w:sz w:val="18"/>
              </w:rPr>
              <w:t xml:space="preserve"> N 1913-</w:t>
            </w:r>
            <w:r w:rsidRPr="005E4F7F">
              <w:rPr>
                <w:rStyle w:val="aff3"/>
                <w:rFonts w:ascii="Sylfaen" w:hAnsi="Sylfaen" w:cs="Sylfaen"/>
                <w:sz w:val="18"/>
              </w:rPr>
              <w:t>Ն</w:t>
            </w:r>
            <w:r w:rsidRPr="005E4F7F">
              <w:rPr>
                <w:rStyle w:val="aff3"/>
                <w:sz w:val="18"/>
              </w:rPr>
              <w:t xml:space="preserve"> </w:t>
            </w:r>
            <w:r w:rsidRPr="005E4F7F">
              <w:rPr>
                <w:rStyle w:val="aff3"/>
                <w:rFonts w:ascii="Sylfaen" w:hAnsi="Sylfaen" w:cs="Sylfaen"/>
                <w:sz w:val="18"/>
              </w:rPr>
              <w:t>որոշմամբ</w:t>
            </w:r>
            <w:r w:rsidRPr="005E4F7F">
              <w:rPr>
                <w:rStyle w:val="aff3"/>
                <w:sz w:val="18"/>
              </w:rPr>
              <w:t xml:space="preserve"> </w:t>
            </w:r>
            <w:r w:rsidRPr="005E4F7F">
              <w:rPr>
                <w:rStyle w:val="aff3"/>
                <w:rFonts w:ascii="Sylfaen" w:hAnsi="Sylfaen" w:cs="Sylfaen"/>
                <w:sz w:val="18"/>
              </w:rPr>
              <w:t>հաստատված</w:t>
            </w:r>
            <w:r w:rsidRPr="005E4F7F">
              <w:rPr>
                <w:rStyle w:val="aff3"/>
                <w:sz w:val="18"/>
              </w:rPr>
              <w:t xml:space="preserve">‚ </w:t>
            </w:r>
            <w:r w:rsidRPr="005E4F7F">
              <w:rPr>
                <w:rStyle w:val="aff3"/>
                <w:rFonts w:ascii="Sylfaen" w:hAnsi="Sylfaen" w:cs="Sylfaen"/>
                <w:sz w:val="18"/>
              </w:rPr>
              <w:t>Թարմ</w:t>
            </w:r>
            <w:r w:rsidRPr="005E4F7F">
              <w:rPr>
                <w:rStyle w:val="aff3"/>
                <w:sz w:val="18"/>
              </w:rPr>
              <w:t xml:space="preserve"> </w:t>
            </w:r>
            <w:r w:rsidRPr="005E4F7F">
              <w:rPr>
                <w:rStyle w:val="aff3"/>
                <w:rFonts w:ascii="Sylfaen" w:hAnsi="Sylfaen" w:cs="Sylfaen"/>
                <w:sz w:val="18"/>
              </w:rPr>
              <w:t>պտուղբանջարեղենի</w:t>
            </w:r>
            <w:r w:rsidRPr="005E4F7F">
              <w:rPr>
                <w:rStyle w:val="aff3"/>
                <w:sz w:val="18"/>
              </w:rPr>
              <w:t xml:space="preserve"> </w:t>
            </w:r>
            <w:r w:rsidRPr="005E4F7F">
              <w:rPr>
                <w:rStyle w:val="aff3"/>
                <w:rFonts w:ascii="Sylfaen" w:hAnsi="Sylfaen" w:cs="Sylfaen"/>
                <w:sz w:val="18"/>
              </w:rPr>
              <w:t>տեխնիկական</w:t>
            </w:r>
            <w:r w:rsidRPr="005E4F7F">
              <w:rPr>
                <w:rStyle w:val="aff3"/>
                <w:sz w:val="18"/>
              </w:rPr>
              <w:t xml:space="preserve"> </w:t>
            </w:r>
            <w:r w:rsidRPr="005E4F7F">
              <w:rPr>
                <w:rStyle w:val="aff3"/>
                <w:rFonts w:ascii="Sylfaen" w:hAnsi="Sylfaen" w:cs="Sylfaen"/>
                <w:sz w:val="18"/>
              </w:rPr>
              <w:t>կանոնակարգի</w:t>
            </w:r>
            <w:r w:rsidRPr="005E4F7F">
              <w:rPr>
                <w:rStyle w:val="aff3"/>
                <w:sz w:val="18"/>
              </w:rPr>
              <w:t xml:space="preserve"> </w:t>
            </w:r>
            <w:r w:rsidRPr="005E4F7F">
              <w:rPr>
                <w:rStyle w:val="aff3"/>
                <w:rFonts w:ascii="Sylfaen" w:hAnsi="Sylfaen" w:cs="Sylfaen"/>
                <w:sz w:val="18"/>
              </w:rPr>
              <w:t>և</w:t>
            </w:r>
            <w:r w:rsidRPr="005E4F7F">
              <w:rPr>
                <w:rStyle w:val="aff3"/>
                <w:sz w:val="18"/>
              </w:rPr>
              <w:t xml:space="preserve"> «</w:t>
            </w:r>
            <w:r w:rsidRPr="005E4F7F">
              <w:rPr>
                <w:rStyle w:val="aff3"/>
                <w:rFonts w:ascii="Sylfaen" w:hAnsi="Sylfaen" w:cs="Sylfaen"/>
                <w:sz w:val="18"/>
              </w:rPr>
              <w:t>Սննդամթերքի</w:t>
            </w:r>
            <w:r w:rsidRPr="005E4F7F">
              <w:rPr>
                <w:rStyle w:val="aff3"/>
                <w:sz w:val="18"/>
              </w:rPr>
              <w:t xml:space="preserve"> </w:t>
            </w:r>
            <w:r w:rsidRPr="005E4F7F">
              <w:rPr>
                <w:rStyle w:val="aff3"/>
                <w:rFonts w:ascii="Sylfaen" w:hAnsi="Sylfaen" w:cs="Sylfaen"/>
                <w:sz w:val="18"/>
              </w:rPr>
              <w:t>անվտանգությանմասին</w:t>
            </w:r>
            <w:r w:rsidRPr="005E4F7F">
              <w:rPr>
                <w:rStyle w:val="aff3"/>
                <w:sz w:val="18"/>
              </w:rPr>
              <w:t xml:space="preserve">» </w:t>
            </w:r>
            <w:r w:rsidRPr="005E4F7F">
              <w:rPr>
                <w:rStyle w:val="aff3"/>
                <w:rFonts w:ascii="Sylfaen" w:hAnsi="Sylfaen" w:cs="Sylfaen"/>
                <w:sz w:val="18"/>
              </w:rPr>
              <w:t>ՀՀ</w:t>
            </w:r>
            <w:r w:rsidRPr="005E4F7F">
              <w:rPr>
                <w:rStyle w:val="aff3"/>
                <w:sz w:val="18"/>
              </w:rPr>
              <w:t xml:space="preserve"> </w:t>
            </w:r>
            <w:r w:rsidRPr="005E4F7F">
              <w:rPr>
                <w:rStyle w:val="aff3"/>
                <w:rFonts w:ascii="Sylfaen" w:hAnsi="Sylfaen" w:cs="Sylfaen"/>
                <w:sz w:val="18"/>
              </w:rPr>
              <w:t>օրենքի</w:t>
            </w:r>
            <w:r w:rsidRPr="005E4F7F">
              <w:rPr>
                <w:rStyle w:val="aff3"/>
                <w:sz w:val="18"/>
              </w:rPr>
              <w:t xml:space="preserve"> 8-</w:t>
            </w:r>
            <w:r w:rsidRPr="005E4F7F">
              <w:rPr>
                <w:rStyle w:val="aff3"/>
                <w:rFonts w:ascii="Sylfaen" w:hAnsi="Sylfaen" w:cs="Sylfaen"/>
                <w:sz w:val="18"/>
              </w:rPr>
              <w:t>րդ</w:t>
            </w:r>
            <w:r w:rsidRPr="005E4F7F">
              <w:rPr>
                <w:rStyle w:val="aff3"/>
                <w:sz w:val="18"/>
              </w:rPr>
              <w:t xml:space="preserve"> </w:t>
            </w:r>
            <w:r w:rsidRPr="005E4F7F">
              <w:rPr>
                <w:rStyle w:val="aff3"/>
                <w:rFonts w:ascii="Sylfaen" w:hAnsi="Sylfaen" w:cs="Sylfaen"/>
                <w:sz w:val="18"/>
              </w:rPr>
              <w:t>հոդվածի</w:t>
            </w:r>
          </w:p>
        </w:tc>
        <w:tc>
          <w:tcPr>
            <w:tcW w:w="992" w:type="dxa"/>
            <w:vAlign w:val="bottom"/>
          </w:tcPr>
          <w:p w:rsidR="00617A7E" w:rsidRPr="00A027A6" w:rsidRDefault="00617A7E">
            <w:pPr>
              <w:jc w:val="center"/>
              <w:rPr>
                <w:rStyle w:val="aff3"/>
                <w:rFonts w:ascii="Sylfaen" w:hAnsi="Sylfaen"/>
                <w:sz w:val="18"/>
              </w:rPr>
            </w:pPr>
            <w:r>
              <w:rPr>
                <w:rStyle w:val="aff3"/>
                <w:rFonts w:ascii="Sylfaen" w:hAnsi="Sylfaen"/>
                <w:sz w:val="18"/>
              </w:rPr>
              <w:t>կգ</w:t>
            </w:r>
          </w:p>
        </w:tc>
        <w:tc>
          <w:tcPr>
            <w:tcW w:w="709" w:type="dxa"/>
          </w:tcPr>
          <w:p w:rsidR="00617A7E" w:rsidRPr="005E4F7F" w:rsidRDefault="00617A7E" w:rsidP="00EF3662">
            <w:pPr>
              <w:jc w:val="center"/>
              <w:rPr>
                <w:rStyle w:val="aff3"/>
                <w:sz w:val="18"/>
              </w:rPr>
            </w:pPr>
          </w:p>
        </w:tc>
        <w:tc>
          <w:tcPr>
            <w:tcW w:w="850" w:type="dxa"/>
          </w:tcPr>
          <w:p w:rsidR="00617A7E" w:rsidRPr="005E4F7F" w:rsidRDefault="00617A7E" w:rsidP="00EF3662">
            <w:pPr>
              <w:jc w:val="center"/>
              <w:rPr>
                <w:rStyle w:val="aff3"/>
                <w:sz w:val="18"/>
              </w:rPr>
            </w:pPr>
          </w:p>
        </w:tc>
        <w:tc>
          <w:tcPr>
            <w:tcW w:w="994" w:type="dxa"/>
            <w:vAlign w:val="center"/>
          </w:tcPr>
          <w:p w:rsidR="00617A7E" w:rsidRPr="005E4F7F" w:rsidRDefault="00617A7E">
            <w:pPr>
              <w:jc w:val="center"/>
              <w:rPr>
                <w:rStyle w:val="aff3"/>
                <w:sz w:val="18"/>
              </w:rPr>
            </w:pPr>
            <w:r>
              <w:rPr>
                <w:rStyle w:val="aff3"/>
                <w:sz w:val="18"/>
              </w:rPr>
              <w:t>333.6</w:t>
            </w:r>
          </w:p>
        </w:tc>
        <w:tc>
          <w:tcPr>
            <w:tcW w:w="993" w:type="dxa"/>
          </w:tcPr>
          <w:p w:rsidR="00617A7E" w:rsidRPr="005E4F7F" w:rsidRDefault="00617A7E" w:rsidP="00427151">
            <w:pPr>
              <w:jc w:val="center"/>
              <w:rPr>
                <w:rStyle w:val="aff3"/>
                <w:sz w:val="18"/>
              </w:rPr>
            </w:pPr>
            <w:r>
              <w:rPr>
                <w:rStyle w:val="aff3"/>
                <w:rFonts w:ascii="Sylfaen" w:hAnsi="Sylfaen" w:cs="Sylfaen"/>
                <w:sz w:val="18"/>
              </w:rPr>
              <w:t>ք</w:t>
            </w:r>
            <w:r w:rsidRPr="005E4F7F">
              <w:rPr>
                <w:rStyle w:val="aff3"/>
                <w:rFonts w:ascii="MS Mincho" w:eastAsia="MS Mincho" w:hAnsi="MS Mincho" w:cs="MS Mincho" w:hint="eastAsia"/>
                <w:sz w:val="18"/>
              </w:rPr>
              <w:t>․</w:t>
            </w:r>
            <w:r w:rsidRPr="005E4F7F">
              <w:rPr>
                <w:rStyle w:val="aff3"/>
                <w:sz w:val="18"/>
              </w:rPr>
              <w:t xml:space="preserve">  </w:t>
            </w:r>
            <w:r w:rsidRPr="005E4F7F">
              <w:rPr>
                <w:rStyle w:val="aff3"/>
                <w:rFonts w:ascii="Sylfaen" w:hAnsi="Sylfaen" w:cs="Sylfaen"/>
                <w:sz w:val="18"/>
              </w:rPr>
              <w:t>Իջևան</w:t>
            </w:r>
            <w:r w:rsidRPr="005E4F7F">
              <w:rPr>
                <w:rStyle w:val="aff3"/>
                <w:sz w:val="18"/>
              </w:rPr>
              <w:t xml:space="preserve"> </w:t>
            </w:r>
            <w:r w:rsidRPr="005E4F7F">
              <w:rPr>
                <w:rStyle w:val="aff3"/>
                <w:rFonts w:ascii="Sylfaen" w:hAnsi="Sylfaen" w:cs="Sylfaen"/>
                <w:sz w:val="18"/>
              </w:rPr>
              <w:t xml:space="preserve">Երիտասարդական </w:t>
            </w:r>
            <w:r w:rsidRPr="005E4F7F">
              <w:rPr>
                <w:rStyle w:val="aff3"/>
                <w:sz w:val="18"/>
              </w:rPr>
              <w:t>3</w:t>
            </w:r>
          </w:p>
        </w:tc>
        <w:tc>
          <w:tcPr>
            <w:tcW w:w="992" w:type="dxa"/>
          </w:tcPr>
          <w:p w:rsidR="00617A7E" w:rsidRPr="00B85D69" w:rsidRDefault="00617A7E" w:rsidP="007531DA">
            <w:pPr>
              <w:rPr>
                <w:rStyle w:val="aff3"/>
                <w:rFonts w:ascii="Sylfaen" w:hAnsi="Sylfaen"/>
                <w:sz w:val="16"/>
              </w:rPr>
            </w:pPr>
            <w:r w:rsidRPr="00B85D69">
              <w:rPr>
                <w:rStyle w:val="aff3"/>
                <w:rFonts w:ascii="Sylfaen" w:hAnsi="Sylfaen"/>
                <w:sz w:val="16"/>
              </w:rPr>
              <w:t xml:space="preserve">Յուրաքանչյուր աշխատանքային շաբաթվա վերջին </w:t>
            </w:r>
            <w:r w:rsidRPr="00D3178F">
              <w:rPr>
                <w:rStyle w:val="aff3"/>
                <w:rFonts w:ascii="Sylfaen" w:hAnsi="Sylfaen"/>
                <w:sz w:val="16"/>
                <w:highlight w:val="yellow"/>
              </w:rPr>
              <w:t>աշխատանքային</w:t>
            </w:r>
            <w:r>
              <w:rPr>
                <w:rStyle w:val="aff3"/>
                <w:rFonts w:ascii="Sylfaen" w:hAnsi="Sylfaen"/>
                <w:sz w:val="16"/>
              </w:rPr>
              <w:t xml:space="preserve"> </w:t>
            </w:r>
            <w:r w:rsidRPr="00B85D69">
              <w:rPr>
                <w:rStyle w:val="aff3"/>
                <w:rFonts w:ascii="Sylfaen" w:hAnsi="Sylfaen"/>
                <w:sz w:val="16"/>
              </w:rPr>
              <w:t>օրը/</w:t>
            </w:r>
          </w:p>
        </w:tc>
        <w:tc>
          <w:tcPr>
            <w:tcW w:w="852" w:type="dxa"/>
            <w:vAlign w:val="center"/>
          </w:tcPr>
          <w:p w:rsidR="00617A7E" w:rsidRPr="005E4F7F" w:rsidRDefault="00617A7E" w:rsidP="00F5223D">
            <w:pPr>
              <w:jc w:val="center"/>
              <w:rPr>
                <w:rStyle w:val="aff3"/>
                <w:sz w:val="18"/>
              </w:rPr>
            </w:pPr>
            <w:r>
              <w:rPr>
                <w:rStyle w:val="aff3"/>
                <w:sz w:val="18"/>
              </w:rPr>
              <w:t>333.6</w:t>
            </w:r>
          </w:p>
        </w:tc>
        <w:tc>
          <w:tcPr>
            <w:tcW w:w="1673" w:type="dxa"/>
          </w:tcPr>
          <w:p w:rsidR="00617A7E" w:rsidRPr="005E4F7F" w:rsidRDefault="00617A7E" w:rsidP="000E5212">
            <w:pPr>
              <w:jc w:val="center"/>
              <w:rPr>
                <w:rStyle w:val="aff3"/>
                <w:sz w:val="18"/>
              </w:rPr>
            </w:pPr>
            <w:r w:rsidRPr="006B0C95">
              <w:rPr>
                <w:rStyle w:val="aff3"/>
                <w:rFonts w:ascii="Sylfaen" w:hAnsi="Sylfaen" w:cs="Sylfaen"/>
                <w:sz w:val="18"/>
              </w:rPr>
              <w:t>Ֆինանսական միջոցներ նախատեսվելու  պարագայում համաձայնագիր կնքելուց 20 օրացույցային հետո</w:t>
            </w:r>
          </w:p>
        </w:tc>
      </w:tr>
    </w:tbl>
    <w:p w:rsidR="00D10B0C" w:rsidRPr="001A4C56" w:rsidRDefault="00D10B0C" w:rsidP="00D10B0C">
      <w:pPr>
        <w:pStyle w:val="3"/>
        <w:spacing w:line="240" w:lineRule="auto"/>
        <w:ind w:firstLine="567"/>
        <w:jc w:val="left"/>
        <w:rPr>
          <w:rFonts w:ascii="GHEA Grapalat" w:hAnsi="GHEA Grapalat"/>
          <w:b/>
          <w:lang w:val="hy-AM"/>
        </w:rPr>
      </w:pPr>
    </w:p>
    <w:p w:rsidR="00D10B0C" w:rsidRPr="001A4C56" w:rsidRDefault="00D10B0C" w:rsidP="00EF3662">
      <w:pPr>
        <w:jc w:val="both"/>
        <w:rPr>
          <w:rFonts w:ascii="GHEA Grapalat" w:hAnsi="GHEA Grapalat"/>
          <w:sz w:val="20"/>
          <w:lang w:val="hy-AM"/>
        </w:rPr>
      </w:pPr>
    </w:p>
    <w:p w:rsidR="00071D1C" w:rsidRPr="00703F28" w:rsidRDefault="00071D1C" w:rsidP="00EF3662">
      <w:pPr>
        <w:jc w:val="both"/>
        <w:rPr>
          <w:rFonts w:ascii="GHEA Grapalat" w:hAnsi="GHEA Grapalat" w:cs="Sylfaen"/>
          <w:i/>
          <w:sz w:val="18"/>
          <w:szCs w:val="18"/>
          <w:lang w:val="pt-BR"/>
        </w:rPr>
      </w:pPr>
      <w:r w:rsidRPr="001A4C56">
        <w:rPr>
          <w:rFonts w:ascii="GHEA Grapalat" w:hAnsi="GHEA Grapalat"/>
          <w:sz w:val="20"/>
          <w:lang w:val="hy-AM"/>
        </w:rPr>
        <w:t xml:space="preserve"> </w:t>
      </w:r>
      <w:r w:rsidRPr="00AE2768">
        <w:rPr>
          <w:rFonts w:ascii="GHEA Grapalat" w:hAnsi="GHEA Grapalat"/>
          <w:sz w:val="20"/>
        </w:rPr>
        <w:t xml:space="preserve">* </w:t>
      </w:r>
      <w:r w:rsidR="0022770A" w:rsidRPr="00703F28">
        <w:rPr>
          <w:rFonts w:ascii="GHEA Grapalat" w:hAnsi="GHEA Grapalat" w:cs="Sylfaen"/>
          <w:i/>
          <w:sz w:val="18"/>
          <w:szCs w:val="18"/>
          <w:lang w:val="pt-BR"/>
        </w:rPr>
        <w:t>Ա</w:t>
      </w:r>
      <w:r w:rsidR="00EE5A09" w:rsidRPr="00703F2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03F28">
        <w:rPr>
          <w:rFonts w:ascii="GHEA Grapalat" w:hAnsi="GHEA Grapalat" w:cs="Sylfaen"/>
          <w:i/>
          <w:sz w:val="18"/>
          <w:szCs w:val="18"/>
          <w:lang w:val="pt-BR"/>
        </w:rPr>
        <w:t>ն</w:t>
      </w:r>
      <w:r w:rsidR="00EE5A09" w:rsidRPr="00703F2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703F2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703F28">
        <w:rPr>
          <w:rFonts w:ascii="GHEA Grapalat" w:hAnsi="GHEA Grapalat" w:cs="Sylfaen"/>
          <w:i/>
          <w:sz w:val="18"/>
          <w:szCs w:val="18"/>
          <w:lang w:val="pt-BR"/>
        </w:rPr>
        <w:t>2</w:t>
      </w:r>
      <w:r w:rsidR="00C85FFA" w:rsidRPr="00703F28">
        <w:rPr>
          <w:rFonts w:ascii="GHEA Grapalat" w:hAnsi="GHEA Grapalat" w:cs="Sylfaen"/>
          <w:i/>
          <w:sz w:val="18"/>
          <w:szCs w:val="18"/>
          <w:lang w:val="pt-BR"/>
        </w:rPr>
        <w:t>5</w:t>
      </w:r>
      <w:r w:rsidRPr="00703F28">
        <w:rPr>
          <w:rFonts w:ascii="GHEA Grapalat" w:hAnsi="GHEA Grapalat" w:cs="Sylfaen"/>
          <w:i/>
          <w:sz w:val="18"/>
          <w:szCs w:val="18"/>
          <w:lang w:val="pt-BR"/>
        </w:rPr>
        <w:t>-ը:</w:t>
      </w:r>
    </w:p>
    <w:p w:rsidR="00E74BF6" w:rsidRPr="00703F28" w:rsidRDefault="00E74BF6" w:rsidP="00EF3662">
      <w:pPr>
        <w:jc w:val="both"/>
        <w:rPr>
          <w:rFonts w:ascii="GHEA Grapalat" w:hAnsi="GHEA Grapalat" w:cs="Sylfaen"/>
          <w:i/>
          <w:sz w:val="12"/>
          <w:szCs w:val="12"/>
          <w:lang w:val="pt-BR"/>
        </w:rPr>
      </w:pPr>
    </w:p>
    <w:p w:rsidR="00F954E8" w:rsidRPr="00703F28" w:rsidRDefault="00700C81" w:rsidP="00F954E8">
      <w:pPr>
        <w:pStyle w:val="af2"/>
        <w:jc w:val="both"/>
        <w:rPr>
          <w:lang w:val="pt-BR"/>
        </w:rPr>
      </w:pPr>
      <w:r w:rsidRPr="00703F28">
        <w:rPr>
          <w:rFonts w:ascii="GHEA Grapalat" w:hAnsi="GHEA Grapalat"/>
        </w:rPr>
        <w:t xml:space="preserve">** </w:t>
      </w:r>
      <w:r w:rsidR="0022770A" w:rsidRPr="00703F28">
        <w:rPr>
          <w:rFonts w:ascii="GHEA Grapalat" w:hAnsi="GHEA Grapalat" w:cs="Sylfaen"/>
          <w:i/>
          <w:sz w:val="18"/>
          <w:szCs w:val="18"/>
          <w:lang w:val="pt-BR" w:eastAsia="en-US"/>
        </w:rPr>
        <w:t>Ե</w:t>
      </w:r>
      <w:r w:rsidR="00F954E8" w:rsidRPr="00703F2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703F28">
        <w:rPr>
          <w:rFonts w:ascii="GHEA Grapalat" w:hAnsi="GHEA Grapalat" w:cs="Sylfaen"/>
          <w:i/>
          <w:sz w:val="18"/>
          <w:szCs w:val="18"/>
          <w:lang w:val="pt-BR" w:eastAsia="en-US"/>
        </w:rPr>
        <w:t xml:space="preserve">, ֆիրմային անվանման, մակնիշի </w:t>
      </w:r>
      <w:r w:rsidR="00F954E8" w:rsidRPr="00703F2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703F28">
        <w:rPr>
          <w:rFonts w:ascii="GHEA Grapalat" w:hAnsi="GHEA Grapalat" w:cs="Sylfaen"/>
          <w:i/>
          <w:sz w:val="18"/>
          <w:szCs w:val="18"/>
          <w:lang w:val="pt-BR" w:eastAsia="en-US"/>
        </w:rPr>
        <w:t xml:space="preserve">հանվում են </w:t>
      </w:r>
      <w:r w:rsidR="009F06BA" w:rsidRPr="00703F28">
        <w:rPr>
          <w:rFonts w:ascii="GHEA Grapalat" w:hAnsi="GHEA Grapalat" w:cs="Sylfaen"/>
          <w:i/>
          <w:sz w:val="18"/>
          <w:szCs w:val="18"/>
          <w:lang w:val="pt-BR" w:eastAsia="en-US"/>
        </w:rPr>
        <w:t>«</w:t>
      </w:r>
      <w:r w:rsidR="00EB35E7" w:rsidRPr="00703F28">
        <w:rPr>
          <w:rFonts w:ascii="GHEA Grapalat" w:hAnsi="GHEA Grapalat" w:cs="Sylfaen"/>
          <w:i/>
          <w:sz w:val="18"/>
          <w:szCs w:val="18"/>
          <w:lang w:val="pt-BR" w:eastAsia="en-US"/>
        </w:rPr>
        <w:t>ապրանքային նշանը, մակնիշը և արտադրողի անվանումը</w:t>
      </w:r>
      <w:r w:rsidR="00EB35E7" w:rsidRPr="00703F28" w:rsidDel="00EB35E7">
        <w:rPr>
          <w:rFonts w:ascii="GHEA Grapalat" w:hAnsi="GHEA Grapalat" w:cs="Sylfaen"/>
          <w:i/>
          <w:sz w:val="18"/>
          <w:szCs w:val="18"/>
          <w:lang w:val="pt-BR" w:eastAsia="en-US"/>
        </w:rPr>
        <w:t xml:space="preserve"> </w:t>
      </w:r>
      <w:r w:rsidR="009F06BA" w:rsidRPr="00703F28">
        <w:rPr>
          <w:rFonts w:ascii="GHEA Grapalat" w:hAnsi="GHEA Grapalat" w:cs="Sylfaen"/>
          <w:i/>
          <w:sz w:val="18"/>
          <w:szCs w:val="18"/>
          <w:lang w:val="pt-BR" w:eastAsia="en-US"/>
        </w:rPr>
        <w:t>» սյունակ</w:t>
      </w:r>
      <w:r w:rsidR="00EB35E7" w:rsidRPr="00703F28">
        <w:rPr>
          <w:rFonts w:ascii="GHEA Grapalat" w:hAnsi="GHEA Grapalat" w:cs="Sylfaen"/>
          <w:i/>
          <w:sz w:val="18"/>
          <w:szCs w:val="18"/>
          <w:lang w:val="pt-BR" w:eastAsia="en-US"/>
        </w:rPr>
        <w:t>ը</w:t>
      </w:r>
      <w:r w:rsidR="0022770A" w:rsidRPr="00703F28">
        <w:rPr>
          <w:rFonts w:ascii="GHEA Grapalat" w:hAnsi="GHEA Grapalat" w:cs="Sylfaen"/>
          <w:i/>
          <w:sz w:val="18"/>
          <w:szCs w:val="18"/>
          <w:lang w:val="pt-BR" w:eastAsia="en-US"/>
        </w:rPr>
        <w:t>:</w:t>
      </w:r>
      <w:r w:rsidR="00EB35E7" w:rsidRPr="00703F2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703F2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703F28">
        <w:rPr>
          <w:rFonts w:ascii="GHEA Grapalat" w:hAnsi="GHEA Grapalat" w:cs="Sylfaen"/>
          <w:i/>
          <w:sz w:val="18"/>
          <w:szCs w:val="18"/>
          <w:lang w:val="pt-BR" w:eastAsia="en-US"/>
        </w:rPr>
        <w:t xml:space="preserve"> </w:t>
      </w:r>
    </w:p>
    <w:p w:rsidR="00F954E8" w:rsidRPr="00703F28" w:rsidRDefault="00F954E8" w:rsidP="00EF3662">
      <w:pPr>
        <w:jc w:val="both"/>
        <w:rPr>
          <w:rFonts w:ascii="GHEA Grapalat" w:hAnsi="GHEA Grapalat"/>
          <w:sz w:val="12"/>
          <w:szCs w:val="12"/>
          <w:lang w:val="pt-BR"/>
        </w:rPr>
      </w:pPr>
    </w:p>
    <w:p w:rsidR="00700C81" w:rsidRPr="00703F28" w:rsidRDefault="009F06BA" w:rsidP="00EF3662">
      <w:pPr>
        <w:jc w:val="both"/>
        <w:rPr>
          <w:rFonts w:ascii="GHEA Grapalat" w:hAnsi="GHEA Grapalat"/>
          <w:sz w:val="20"/>
          <w:lang w:val="pt-BR"/>
        </w:rPr>
      </w:pPr>
      <w:r w:rsidRPr="00703F28">
        <w:rPr>
          <w:rFonts w:ascii="GHEA Grapalat" w:hAnsi="GHEA Grapalat" w:cs="Sylfaen"/>
          <w:i/>
          <w:sz w:val="18"/>
          <w:szCs w:val="18"/>
          <w:lang w:val="pt-BR"/>
        </w:rPr>
        <w:t xml:space="preserve">*** </w:t>
      </w:r>
      <w:r w:rsidR="00700C81" w:rsidRPr="00703F2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E276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jc w:val="center"/>
        <w:rPr>
          <w:rFonts w:ascii="GHEA Grapalat" w:hAnsi="GHEA Grapalat"/>
          <w:sz w:val="20"/>
        </w:rPr>
      </w:pPr>
      <w:r w:rsidRPr="00AE2768">
        <w:rPr>
          <w:rFonts w:ascii="GHEA Grapalat" w:hAnsi="GHEA Grapalat"/>
          <w:sz w:val="20"/>
        </w:rPr>
        <w:br w:type="page"/>
      </w:r>
    </w:p>
    <w:p w:rsidR="00071D1C" w:rsidRPr="00AE2768" w:rsidRDefault="00071D1C" w:rsidP="00EF3662">
      <w:pPr>
        <w:jc w:val="right"/>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w:t>
      </w:r>
      <w:r w:rsidR="00B85D69">
        <w:rPr>
          <w:rFonts w:ascii="GHEA Grapalat" w:hAnsi="GHEA Grapalat"/>
          <w:i/>
          <w:lang w:val="af-ZA"/>
        </w:rPr>
        <w:t>ՀՀ ՏՄԻՔ- Թ</w:t>
      </w:r>
      <w:r w:rsidR="00B85D69">
        <w:rPr>
          <w:rFonts w:ascii="GHEA Grapalat" w:hAnsi="GHEA Grapalat"/>
          <w:i/>
          <w:lang w:val="hy-AM"/>
        </w:rPr>
        <w:t>5</w:t>
      </w:r>
      <w:r w:rsidR="00B85D69">
        <w:rPr>
          <w:rFonts w:ascii="GHEA Grapalat" w:hAnsi="GHEA Grapalat"/>
          <w:i/>
          <w:lang w:val="af-ZA"/>
        </w:rPr>
        <w:t>ՀԴ-ԳՀ</w:t>
      </w:r>
      <w:r w:rsidR="00B85D69" w:rsidRPr="00752623">
        <w:rPr>
          <w:rFonts w:ascii="GHEA Grapalat" w:hAnsi="GHEA Grapalat"/>
          <w:i/>
          <w:lang w:val="af-ZA"/>
        </w:rPr>
        <w:t>ԱՊՁԲ</w:t>
      </w:r>
      <w:r w:rsidR="00B85D69">
        <w:rPr>
          <w:rFonts w:ascii="GHEA Grapalat" w:hAnsi="GHEA Grapalat"/>
          <w:i/>
          <w:lang w:val="af-ZA"/>
        </w:rPr>
        <w:t>-19/03</w:t>
      </w:r>
      <w:r w:rsidR="00B85D69">
        <w:rPr>
          <w:rFonts w:ascii="GHEA Grapalat" w:hAnsi="GHEA Grapalat"/>
          <w:i/>
          <w:u w:val="single"/>
          <w:lang w:val="af-ZA"/>
        </w:rPr>
        <w:t xml:space="preserve"> </w:t>
      </w:r>
      <w:r w:rsidRPr="00AE2768">
        <w:rPr>
          <w:rFonts w:ascii="GHEA Grapalat" w:hAnsi="GHEA Grapalat"/>
          <w:i/>
          <w:sz w:val="18"/>
          <w:lang w:val="hy-AM"/>
        </w:rPr>
        <w:t>ծածկագրով պայմանագրի</w:t>
      </w:r>
    </w:p>
    <w:p w:rsidR="00071D1C" w:rsidRPr="003930B7" w:rsidRDefault="00071D1C" w:rsidP="00EF3662">
      <w:pPr>
        <w:tabs>
          <w:tab w:val="left" w:pos="9540"/>
        </w:tabs>
        <w:rPr>
          <w:rFonts w:ascii="GHEA Grapalat" w:hAnsi="GHEA Grapalat"/>
          <w:sz w:val="20"/>
          <w:lang w:val="hy-AM"/>
        </w:rPr>
      </w:pPr>
    </w:p>
    <w:p w:rsidR="00071D1C" w:rsidRPr="003930B7" w:rsidRDefault="00071D1C" w:rsidP="00EF3662">
      <w:pPr>
        <w:tabs>
          <w:tab w:val="left" w:pos="9540"/>
        </w:tabs>
        <w:rPr>
          <w:rFonts w:ascii="GHEA Grapalat" w:hAnsi="GHEA Grapalat"/>
          <w:sz w:val="20"/>
          <w:lang w:val="hy-AM"/>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E2768" w:rsidTr="00E22E51">
        <w:tc>
          <w:tcPr>
            <w:tcW w:w="14851" w:type="dxa"/>
            <w:gridSpan w:val="16"/>
          </w:tcPr>
          <w:p w:rsidR="00071D1C" w:rsidRPr="00AE2768" w:rsidRDefault="00071D1C" w:rsidP="00EF3662">
            <w:pPr>
              <w:jc w:val="center"/>
              <w:rPr>
                <w:rFonts w:ascii="GHEA Grapalat" w:hAnsi="GHEA Grapalat"/>
                <w:sz w:val="18"/>
                <w:lang w:val="es-ES"/>
              </w:rPr>
            </w:pPr>
            <w:r w:rsidRPr="00AE2768">
              <w:rPr>
                <w:rFonts w:ascii="GHEA Grapalat" w:hAnsi="GHEA Grapalat"/>
                <w:sz w:val="18"/>
                <w:lang w:val="es-ES"/>
              </w:rPr>
              <w:t>Ապրանքի</w:t>
            </w:r>
          </w:p>
        </w:tc>
      </w:tr>
      <w:tr w:rsidR="00071D1C" w:rsidRPr="00AE2768" w:rsidTr="00E22E51">
        <w:tc>
          <w:tcPr>
            <w:tcW w:w="1980"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700"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520" w:type="dxa"/>
            <w:vAlign w:val="center"/>
          </w:tcPr>
          <w:p w:rsidR="00071D1C" w:rsidRPr="00AE2768" w:rsidRDefault="00071D1C" w:rsidP="00EF3662">
            <w:pPr>
              <w:jc w:val="center"/>
              <w:rPr>
                <w:rFonts w:ascii="GHEA Grapalat" w:hAnsi="GHEA Grapalat"/>
                <w:sz w:val="18"/>
                <w:lang w:val="es-ES"/>
              </w:rPr>
            </w:pPr>
            <w:r w:rsidRPr="00AE2768">
              <w:rPr>
                <w:rFonts w:ascii="GHEA Grapalat" w:hAnsi="GHEA Grapalat"/>
                <w:sz w:val="18"/>
              </w:rPr>
              <w:t>անվանումը</w:t>
            </w:r>
          </w:p>
        </w:tc>
        <w:tc>
          <w:tcPr>
            <w:tcW w:w="7651" w:type="dxa"/>
            <w:gridSpan w:val="13"/>
            <w:vAlign w:val="center"/>
          </w:tcPr>
          <w:p w:rsidR="00071D1C" w:rsidRPr="00AE2768" w:rsidRDefault="00071D1C" w:rsidP="00EF3662">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  թ-ին` ըստ ամիսների, այդ թվում**</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p>
          <w:p w:rsidR="00241A57" w:rsidRDefault="00241A57" w:rsidP="00EF3662">
            <w:pPr>
              <w:jc w:val="center"/>
              <w:rPr>
                <w:rFonts w:ascii="GHEA Grapalat" w:hAnsi="GHEA Grapalat"/>
                <w:sz w:val="20"/>
                <w:lang w:val="es-ES"/>
              </w:rPr>
            </w:pPr>
          </w:p>
          <w:p w:rsidR="00241A57" w:rsidRPr="00AE2768" w:rsidRDefault="00241A57" w:rsidP="00EF3662">
            <w:pPr>
              <w:jc w:val="center"/>
              <w:rPr>
                <w:rFonts w:ascii="GHEA Grapalat" w:hAnsi="GHEA Grapalat"/>
                <w:sz w:val="20"/>
                <w:lang w:val="es-ES"/>
              </w:rPr>
            </w:pPr>
          </w:p>
        </w:tc>
        <w:tc>
          <w:tcPr>
            <w:tcW w:w="2700" w:type="dxa"/>
            <w:vAlign w:val="bottom"/>
          </w:tcPr>
          <w:p w:rsidR="00241A57" w:rsidRPr="00241A57" w:rsidRDefault="00241A57" w:rsidP="00427151">
            <w:pPr>
              <w:jc w:val="center"/>
              <w:rPr>
                <w:rStyle w:val="aff3"/>
                <w:sz w:val="18"/>
              </w:rPr>
            </w:pPr>
          </w:p>
        </w:tc>
        <w:tc>
          <w:tcPr>
            <w:tcW w:w="2520" w:type="dxa"/>
          </w:tcPr>
          <w:p w:rsidR="00241A57" w:rsidRPr="00AE2768" w:rsidRDefault="00241A57" w:rsidP="00EF3662">
            <w:pPr>
              <w:jc w:val="center"/>
              <w:rPr>
                <w:rFonts w:ascii="GHEA Grapalat" w:hAnsi="GHEA Grapalat"/>
                <w:sz w:val="20"/>
                <w:lang w:val="es-ES"/>
              </w:rPr>
            </w:pP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rsidR="00241A57" w:rsidRPr="00AE2768" w:rsidRDefault="00241A57"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rsidR="00241A57" w:rsidRPr="00AE2768" w:rsidRDefault="00241A57" w:rsidP="00EF3662">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rsidR="00241A57" w:rsidRPr="00AE2768" w:rsidRDefault="00241A57" w:rsidP="00EF3662">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rsidR="00241A57" w:rsidRPr="00AE2768" w:rsidRDefault="00241A57" w:rsidP="00EF3662">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241A57" w:rsidRPr="00AE2768" w:rsidRDefault="00241A57" w:rsidP="00EF3662">
            <w:pPr>
              <w:jc w:val="center"/>
              <w:rPr>
                <w:rFonts w:ascii="GHEA Grapalat" w:hAnsi="GHEA Grapalat"/>
                <w:sz w:val="18"/>
                <w:lang w:val="es-ES"/>
              </w:rPr>
            </w:pP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1</w:t>
            </w:r>
          </w:p>
        </w:tc>
        <w:tc>
          <w:tcPr>
            <w:tcW w:w="2700" w:type="dxa"/>
            <w:vAlign w:val="bottom"/>
          </w:tcPr>
          <w:p w:rsidR="00241A57" w:rsidRPr="00241A57" w:rsidRDefault="00241A57" w:rsidP="00427151">
            <w:pPr>
              <w:jc w:val="center"/>
              <w:rPr>
                <w:rStyle w:val="aff3"/>
                <w:sz w:val="22"/>
              </w:rPr>
            </w:pPr>
            <w:r w:rsidRPr="00241A57">
              <w:rPr>
                <w:rStyle w:val="aff3"/>
                <w:sz w:val="20"/>
              </w:rPr>
              <w:t>15811100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Հաց</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2</w:t>
            </w:r>
          </w:p>
          <w:p w:rsidR="00241A57" w:rsidRPr="00AE2768" w:rsidRDefault="00241A57" w:rsidP="00EF3662">
            <w:pPr>
              <w:jc w:val="center"/>
              <w:rPr>
                <w:rFonts w:ascii="GHEA Grapalat" w:hAnsi="GHEA Grapalat"/>
                <w:sz w:val="20"/>
                <w:lang w:val="es-ES"/>
              </w:rPr>
            </w:pPr>
          </w:p>
        </w:tc>
        <w:tc>
          <w:tcPr>
            <w:tcW w:w="2700" w:type="dxa"/>
            <w:vAlign w:val="bottom"/>
          </w:tcPr>
          <w:p w:rsidR="00241A57" w:rsidRPr="005E4F7F" w:rsidRDefault="00241A57" w:rsidP="00427151">
            <w:pPr>
              <w:jc w:val="center"/>
              <w:rPr>
                <w:rStyle w:val="aff3"/>
                <w:sz w:val="18"/>
              </w:rPr>
            </w:pPr>
            <w:r>
              <w:rPr>
                <w:rStyle w:val="aff3"/>
                <w:sz w:val="18"/>
              </w:rPr>
              <w:t>03211300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Բրինձ</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sz w:val="20"/>
                <w:lang w:val="pt-BR"/>
              </w:rPr>
            </w:pPr>
          </w:p>
          <w:p w:rsidR="00241A57" w:rsidRPr="00AE2768" w:rsidRDefault="00241A57" w:rsidP="00EF3662">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3</w:t>
            </w:r>
          </w:p>
        </w:tc>
        <w:tc>
          <w:tcPr>
            <w:tcW w:w="2700" w:type="dxa"/>
            <w:vAlign w:val="bottom"/>
          </w:tcPr>
          <w:p w:rsidR="00241A57" w:rsidRPr="00241A57" w:rsidRDefault="00241A57" w:rsidP="00427151">
            <w:pPr>
              <w:jc w:val="center"/>
              <w:rPr>
                <w:rStyle w:val="aff3"/>
                <w:sz w:val="18"/>
              </w:rPr>
            </w:pPr>
            <w:r w:rsidRPr="00241A57">
              <w:rPr>
                <w:rStyle w:val="aff3"/>
                <w:sz w:val="18"/>
              </w:rPr>
              <w:t>15112150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Հավի կրծքամիս</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lastRenderedPageBreak/>
              <w:t>4</w:t>
            </w:r>
          </w:p>
        </w:tc>
        <w:tc>
          <w:tcPr>
            <w:tcW w:w="2700" w:type="dxa"/>
            <w:vAlign w:val="bottom"/>
          </w:tcPr>
          <w:p w:rsidR="00241A57" w:rsidRPr="00241A57" w:rsidRDefault="00241A57" w:rsidP="00427151">
            <w:pPr>
              <w:jc w:val="center"/>
              <w:rPr>
                <w:rStyle w:val="aff3"/>
                <w:sz w:val="18"/>
              </w:rPr>
            </w:pPr>
            <w:r w:rsidRPr="00241A57">
              <w:rPr>
                <w:rStyle w:val="aff3"/>
                <w:sz w:val="18"/>
              </w:rPr>
              <w:t>15851100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Մակարոն</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5</w:t>
            </w:r>
          </w:p>
        </w:tc>
        <w:tc>
          <w:tcPr>
            <w:tcW w:w="2700" w:type="dxa"/>
            <w:vAlign w:val="bottom"/>
          </w:tcPr>
          <w:p w:rsidR="00241A57" w:rsidRPr="00241A57" w:rsidRDefault="00241A57" w:rsidP="00427151">
            <w:pPr>
              <w:jc w:val="center"/>
              <w:rPr>
                <w:rStyle w:val="aff3"/>
                <w:sz w:val="18"/>
              </w:rPr>
            </w:pPr>
            <w:r w:rsidRPr="00241A57">
              <w:rPr>
                <w:rStyle w:val="aff3"/>
                <w:sz w:val="18"/>
              </w:rPr>
              <w:t>15421100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Բուսական յուղ</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Pr="00AE2768" w:rsidRDefault="00241A57" w:rsidP="00EF3662">
            <w:pPr>
              <w:jc w:val="center"/>
              <w:rPr>
                <w:rFonts w:ascii="GHEA Grapalat" w:hAnsi="GHEA Grapalat"/>
                <w:sz w:val="20"/>
                <w:lang w:val="es-ES"/>
              </w:rPr>
            </w:pPr>
            <w:r>
              <w:rPr>
                <w:rFonts w:ascii="GHEA Grapalat" w:hAnsi="GHEA Grapalat"/>
                <w:sz w:val="20"/>
                <w:lang w:val="es-ES"/>
              </w:rPr>
              <w:t>6</w:t>
            </w:r>
          </w:p>
        </w:tc>
        <w:tc>
          <w:tcPr>
            <w:tcW w:w="2700" w:type="dxa"/>
            <w:vAlign w:val="bottom"/>
          </w:tcPr>
          <w:p w:rsidR="00241A57" w:rsidRPr="00241A57" w:rsidRDefault="00241A57" w:rsidP="00427151">
            <w:pPr>
              <w:jc w:val="center"/>
              <w:rPr>
                <w:rStyle w:val="aff3"/>
                <w:sz w:val="18"/>
              </w:rPr>
            </w:pPr>
            <w:r w:rsidRPr="00241A57">
              <w:rPr>
                <w:rStyle w:val="aff3"/>
                <w:sz w:val="18"/>
              </w:rPr>
              <w:t>15541200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Պանիր չանախ</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Pr="00AE2768" w:rsidRDefault="00241A57" w:rsidP="00EF3662">
            <w:pPr>
              <w:jc w:val="center"/>
              <w:rPr>
                <w:rFonts w:ascii="GHEA Grapalat" w:hAnsi="GHEA Grapalat"/>
                <w:sz w:val="20"/>
                <w:lang w:val="es-ES"/>
              </w:rPr>
            </w:pPr>
            <w:r>
              <w:rPr>
                <w:rFonts w:ascii="GHEA Grapalat" w:hAnsi="GHEA Grapalat"/>
                <w:sz w:val="20"/>
                <w:lang w:val="es-ES"/>
              </w:rPr>
              <w:t>7</w:t>
            </w:r>
          </w:p>
        </w:tc>
        <w:tc>
          <w:tcPr>
            <w:tcW w:w="2700" w:type="dxa"/>
            <w:vAlign w:val="center"/>
          </w:tcPr>
          <w:p w:rsidR="00241A57" w:rsidRPr="00241A57" w:rsidRDefault="00241A57" w:rsidP="00427151">
            <w:pPr>
              <w:jc w:val="center"/>
              <w:rPr>
                <w:rStyle w:val="aff3"/>
                <w:sz w:val="18"/>
              </w:rPr>
            </w:pPr>
            <w:r w:rsidRPr="00241A57">
              <w:rPr>
                <w:rStyle w:val="aff3"/>
                <w:sz w:val="18"/>
              </w:rPr>
              <w:t>15831000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Շաքարավազ</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Pr="00AE2768" w:rsidRDefault="00241A57" w:rsidP="00EF3662">
            <w:pPr>
              <w:jc w:val="center"/>
              <w:rPr>
                <w:rFonts w:ascii="GHEA Grapalat" w:hAnsi="GHEA Grapalat"/>
                <w:sz w:val="20"/>
                <w:lang w:val="es-ES"/>
              </w:rPr>
            </w:pPr>
            <w:r>
              <w:rPr>
                <w:rFonts w:ascii="GHEA Grapalat" w:hAnsi="GHEA Grapalat"/>
                <w:sz w:val="20"/>
                <w:lang w:val="es-ES"/>
              </w:rPr>
              <w:t>8</w:t>
            </w:r>
          </w:p>
        </w:tc>
        <w:tc>
          <w:tcPr>
            <w:tcW w:w="2700" w:type="dxa"/>
            <w:vAlign w:val="bottom"/>
          </w:tcPr>
          <w:p w:rsidR="00241A57" w:rsidRPr="00241A57" w:rsidRDefault="00241A57" w:rsidP="00427151">
            <w:pPr>
              <w:jc w:val="center"/>
              <w:rPr>
                <w:rStyle w:val="aff3"/>
                <w:sz w:val="18"/>
              </w:rPr>
            </w:pPr>
            <w:r w:rsidRPr="00241A57">
              <w:rPr>
                <w:rStyle w:val="aff3"/>
                <w:sz w:val="18"/>
              </w:rPr>
              <w:t>15331153</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ՈՍՊ ամբողջական</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Pr="00AE2768" w:rsidRDefault="00241A57" w:rsidP="00EF3662">
            <w:pPr>
              <w:jc w:val="center"/>
              <w:rPr>
                <w:rFonts w:ascii="GHEA Grapalat" w:hAnsi="GHEA Grapalat"/>
                <w:sz w:val="20"/>
                <w:lang w:val="es-ES"/>
              </w:rPr>
            </w:pPr>
            <w:r>
              <w:rPr>
                <w:rFonts w:ascii="GHEA Grapalat" w:hAnsi="GHEA Grapalat"/>
                <w:sz w:val="20"/>
                <w:lang w:val="es-ES"/>
              </w:rPr>
              <w:t>9</w:t>
            </w:r>
          </w:p>
        </w:tc>
        <w:tc>
          <w:tcPr>
            <w:tcW w:w="2700" w:type="dxa"/>
            <w:vAlign w:val="bottom"/>
          </w:tcPr>
          <w:p w:rsidR="00241A57" w:rsidRPr="00241A57" w:rsidRDefault="00241A57" w:rsidP="00427151">
            <w:pPr>
              <w:jc w:val="center"/>
              <w:rPr>
                <w:rStyle w:val="aff3"/>
                <w:sz w:val="18"/>
              </w:rPr>
            </w:pPr>
            <w:r w:rsidRPr="00241A57">
              <w:rPr>
                <w:rStyle w:val="aff3"/>
                <w:sz w:val="18"/>
              </w:rPr>
              <w:t>15872400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Աղ</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Pr="00AE2768" w:rsidRDefault="00241A57" w:rsidP="00EF3662">
            <w:pPr>
              <w:jc w:val="center"/>
              <w:rPr>
                <w:rFonts w:ascii="GHEA Grapalat" w:hAnsi="GHEA Grapalat"/>
                <w:sz w:val="20"/>
                <w:lang w:val="es-ES"/>
              </w:rPr>
            </w:pPr>
            <w:r>
              <w:rPr>
                <w:rFonts w:ascii="GHEA Grapalat" w:hAnsi="GHEA Grapalat"/>
                <w:sz w:val="20"/>
                <w:lang w:val="es-ES"/>
              </w:rPr>
              <w:lastRenderedPageBreak/>
              <w:t>10</w:t>
            </w:r>
          </w:p>
        </w:tc>
        <w:tc>
          <w:tcPr>
            <w:tcW w:w="2700" w:type="dxa"/>
            <w:vAlign w:val="bottom"/>
          </w:tcPr>
          <w:p w:rsidR="00241A57" w:rsidRPr="005E4F7F" w:rsidRDefault="00241A57" w:rsidP="00427151">
            <w:pPr>
              <w:jc w:val="center"/>
              <w:rPr>
                <w:rStyle w:val="aff3"/>
                <w:sz w:val="18"/>
              </w:rPr>
            </w:pPr>
            <w:r w:rsidRPr="005E4F7F">
              <w:rPr>
                <w:rStyle w:val="aff3"/>
                <w:sz w:val="18"/>
              </w:rPr>
              <w:t>15616000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Հնդկաձավար</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Pr="00AE2768" w:rsidRDefault="00241A57" w:rsidP="00EF3662">
            <w:pPr>
              <w:jc w:val="center"/>
              <w:rPr>
                <w:rFonts w:ascii="GHEA Grapalat" w:hAnsi="GHEA Grapalat"/>
                <w:sz w:val="20"/>
                <w:lang w:val="es-ES"/>
              </w:rPr>
            </w:pPr>
            <w:r>
              <w:rPr>
                <w:rFonts w:ascii="GHEA Grapalat" w:hAnsi="GHEA Grapalat"/>
                <w:sz w:val="20"/>
                <w:lang w:val="es-ES"/>
              </w:rPr>
              <w:t>11</w:t>
            </w:r>
          </w:p>
        </w:tc>
        <w:tc>
          <w:tcPr>
            <w:tcW w:w="2700" w:type="dxa"/>
            <w:vAlign w:val="bottom"/>
          </w:tcPr>
          <w:p w:rsidR="00241A57" w:rsidRPr="005E4F7F" w:rsidRDefault="00241A57" w:rsidP="00427151">
            <w:pPr>
              <w:jc w:val="center"/>
              <w:rPr>
                <w:rStyle w:val="aff3"/>
                <w:sz w:val="18"/>
              </w:rPr>
            </w:pPr>
            <w:r w:rsidRPr="005E4F7F">
              <w:rPr>
                <w:rStyle w:val="aff3"/>
                <w:sz w:val="18"/>
              </w:rPr>
              <w:t>03221117</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Ոլոռ ամբողջական դեղին</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Pr="00AE2768" w:rsidRDefault="00241A57" w:rsidP="00EF3662">
            <w:pPr>
              <w:jc w:val="center"/>
              <w:rPr>
                <w:rFonts w:ascii="GHEA Grapalat" w:hAnsi="GHEA Grapalat"/>
                <w:sz w:val="20"/>
                <w:lang w:val="es-ES"/>
              </w:rPr>
            </w:pPr>
            <w:r>
              <w:rPr>
                <w:rFonts w:ascii="GHEA Grapalat" w:hAnsi="GHEA Grapalat"/>
                <w:sz w:val="20"/>
                <w:lang w:val="es-ES"/>
              </w:rPr>
              <w:t>12</w:t>
            </w:r>
          </w:p>
        </w:tc>
        <w:tc>
          <w:tcPr>
            <w:tcW w:w="2700" w:type="dxa"/>
            <w:vAlign w:val="bottom"/>
          </w:tcPr>
          <w:p w:rsidR="00241A57" w:rsidRPr="005E4F7F" w:rsidRDefault="00241A57" w:rsidP="00427151">
            <w:pPr>
              <w:jc w:val="center"/>
              <w:rPr>
                <w:rStyle w:val="aff3"/>
                <w:sz w:val="18"/>
              </w:rPr>
            </w:pPr>
            <w:r w:rsidRPr="005E4F7F">
              <w:rPr>
                <w:rStyle w:val="aff3"/>
                <w:sz w:val="18"/>
              </w:rPr>
              <w:t>15333100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Տոմատի մածուկ</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Pr="00AE2768" w:rsidRDefault="00241A57" w:rsidP="00EF3662">
            <w:pPr>
              <w:jc w:val="center"/>
              <w:rPr>
                <w:rFonts w:ascii="GHEA Grapalat" w:hAnsi="GHEA Grapalat"/>
                <w:sz w:val="20"/>
                <w:lang w:val="es-ES"/>
              </w:rPr>
            </w:pPr>
            <w:r>
              <w:rPr>
                <w:rFonts w:ascii="GHEA Grapalat" w:hAnsi="GHEA Grapalat"/>
                <w:sz w:val="20"/>
                <w:lang w:val="es-ES"/>
              </w:rPr>
              <w:t>13</w:t>
            </w:r>
          </w:p>
        </w:tc>
        <w:tc>
          <w:tcPr>
            <w:tcW w:w="2700" w:type="dxa"/>
            <w:vAlign w:val="bottom"/>
          </w:tcPr>
          <w:p w:rsidR="00241A57" w:rsidRPr="005E4F7F" w:rsidRDefault="00241A57" w:rsidP="00427151">
            <w:pPr>
              <w:jc w:val="center"/>
              <w:rPr>
                <w:rStyle w:val="aff3"/>
                <w:sz w:val="18"/>
              </w:rPr>
            </w:pPr>
            <w:r w:rsidRPr="005E4F7F">
              <w:rPr>
                <w:rStyle w:val="aff3"/>
                <w:sz w:val="18"/>
              </w:rPr>
              <w:t>15311100</w:t>
            </w:r>
          </w:p>
        </w:tc>
        <w:tc>
          <w:tcPr>
            <w:tcW w:w="2520" w:type="dxa"/>
          </w:tcPr>
          <w:p w:rsidR="00241A57" w:rsidRPr="00AE2768" w:rsidRDefault="00703F28" w:rsidP="00703F28">
            <w:pPr>
              <w:jc w:val="center"/>
              <w:rPr>
                <w:rFonts w:ascii="GHEA Grapalat" w:hAnsi="GHEA Grapalat"/>
                <w:sz w:val="20"/>
                <w:lang w:val="es-ES"/>
              </w:rPr>
            </w:pPr>
            <w:r>
              <w:rPr>
                <w:rFonts w:ascii="GHEA Grapalat" w:hAnsi="GHEA Grapalat"/>
                <w:sz w:val="20"/>
                <w:lang w:val="es-ES"/>
              </w:rPr>
              <w:t>Կարտոֆիլ</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14</w:t>
            </w:r>
          </w:p>
        </w:tc>
        <w:tc>
          <w:tcPr>
            <w:tcW w:w="2700" w:type="dxa"/>
            <w:vAlign w:val="bottom"/>
          </w:tcPr>
          <w:p w:rsidR="00241A57" w:rsidRPr="005E4F7F" w:rsidRDefault="00241A57" w:rsidP="00427151">
            <w:pPr>
              <w:jc w:val="center"/>
              <w:rPr>
                <w:rStyle w:val="aff3"/>
                <w:sz w:val="18"/>
              </w:rPr>
            </w:pPr>
            <w:r w:rsidRPr="005E4F7F">
              <w:rPr>
                <w:rStyle w:val="aff3"/>
                <w:sz w:val="18"/>
              </w:rPr>
              <w:t>03221110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Գազար</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15</w:t>
            </w:r>
          </w:p>
        </w:tc>
        <w:tc>
          <w:tcPr>
            <w:tcW w:w="2700" w:type="dxa"/>
            <w:vAlign w:val="bottom"/>
          </w:tcPr>
          <w:p w:rsidR="00241A57" w:rsidRPr="005E4F7F" w:rsidRDefault="00241A57" w:rsidP="00427151">
            <w:pPr>
              <w:jc w:val="center"/>
              <w:rPr>
                <w:rStyle w:val="aff3"/>
                <w:sz w:val="18"/>
              </w:rPr>
            </w:pPr>
            <w:r>
              <w:rPr>
                <w:rFonts w:ascii="Calibri" w:hAnsi="Calibri" w:cs="Calibri"/>
                <w:color w:val="000000"/>
                <w:sz w:val="22"/>
                <w:szCs w:val="22"/>
                <w:lang w:val="ru-RU" w:eastAsia="ru-RU"/>
              </w:rPr>
              <w:t>03221100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Բազուկ կարմիր</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lastRenderedPageBreak/>
              <w:t>16</w:t>
            </w:r>
          </w:p>
        </w:tc>
        <w:tc>
          <w:tcPr>
            <w:tcW w:w="2700" w:type="dxa"/>
            <w:vAlign w:val="bottom"/>
          </w:tcPr>
          <w:p w:rsidR="00241A57" w:rsidRPr="005E4F7F" w:rsidRDefault="00241A57" w:rsidP="00427151">
            <w:pPr>
              <w:jc w:val="center"/>
              <w:rPr>
                <w:rStyle w:val="aff3"/>
                <w:sz w:val="18"/>
              </w:rPr>
            </w:pPr>
            <w:r w:rsidRPr="005E4F7F">
              <w:rPr>
                <w:rStyle w:val="aff3"/>
                <w:sz w:val="18"/>
              </w:rPr>
              <w:t>03221410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Կաղամբ</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E22E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17</w:t>
            </w:r>
          </w:p>
        </w:tc>
        <w:tc>
          <w:tcPr>
            <w:tcW w:w="2700" w:type="dxa"/>
          </w:tcPr>
          <w:p w:rsidR="00241A57" w:rsidRDefault="00241A57" w:rsidP="00EF3662">
            <w:pPr>
              <w:jc w:val="center"/>
              <w:rPr>
                <w:rStyle w:val="aff3"/>
                <w:sz w:val="18"/>
              </w:rPr>
            </w:pPr>
          </w:p>
          <w:p w:rsidR="00241A57" w:rsidRDefault="00241A57" w:rsidP="00EF3662">
            <w:pPr>
              <w:jc w:val="center"/>
              <w:rPr>
                <w:rStyle w:val="aff3"/>
                <w:sz w:val="18"/>
              </w:rPr>
            </w:pPr>
          </w:p>
          <w:p w:rsidR="00241A57" w:rsidRDefault="00241A57" w:rsidP="00EF3662">
            <w:pPr>
              <w:jc w:val="center"/>
              <w:rPr>
                <w:rStyle w:val="aff3"/>
                <w:sz w:val="18"/>
              </w:rPr>
            </w:pPr>
          </w:p>
          <w:p w:rsidR="00241A57" w:rsidRDefault="00241A57" w:rsidP="00EF3662">
            <w:pPr>
              <w:jc w:val="center"/>
              <w:rPr>
                <w:rStyle w:val="aff3"/>
                <w:sz w:val="18"/>
              </w:rPr>
            </w:pPr>
          </w:p>
          <w:p w:rsidR="00241A57" w:rsidRDefault="00241A57" w:rsidP="00EF3662">
            <w:pPr>
              <w:jc w:val="center"/>
              <w:rPr>
                <w:rStyle w:val="aff3"/>
                <w:sz w:val="18"/>
              </w:rPr>
            </w:pPr>
          </w:p>
          <w:p w:rsidR="00241A57" w:rsidRDefault="00241A57" w:rsidP="00EF3662">
            <w:pPr>
              <w:jc w:val="center"/>
              <w:rPr>
                <w:rStyle w:val="aff3"/>
                <w:sz w:val="18"/>
              </w:rPr>
            </w:pPr>
          </w:p>
          <w:p w:rsidR="00241A57" w:rsidRPr="00AE2768" w:rsidRDefault="00241A57" w:rsidP="00EF3662">
            <w:pPr>
              <w:jc w:val="center"/>
              <w:rPr>
                <w:rFonts w:ascii="GHEA Grapalat" w:hAnsi="GHEA Grapalat"/>
                <w:sz w:val="20"/>
                <w:lang w:val="es-ES"/>
              </w:rPr>
            </w:pPr>
            <w:r w:rsidRPr="005E4F7F">
              <w:rPr>
                <w:rStyle w:val="aff3"/>
                <w:sz w:val="18"/>
              </w:rPr>
              <w:t>03142510</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Հավի ձու</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18</w:t>
            </w:r>
          </w:p>
        </w:tc>
        <w:tc>
          <w:tcPr>
            <w:tcW w:w="2700" w:type="dxa"/>
            <w:vAlign w:val="bottom"/>
          </w:tcPr>
          <w:p w:rsidR="00241A57" w:rsidRPr="005E4F7F" w:rsidRDefault="00241A57" w:rsidP="00427151">
            <w:pPr>
              <w:jc w:val="center"/>
              <w:rPr>
                <w:rStyle w:val="aff3"/>
                <w:sz w:val="18"/>
              </w:rPr>
            </w:pPr>
            <w:r w:rsidRPr="005E4F7F">
              <w:rPr>
                <w:rStyle w:val="aff3"/>
                <w:sz w:val="18"/>
              </w:rPr>
              <w:t>03222128</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Խնձոր</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4271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19</w:t>
            </w:r>
          </w:p>
        </w:tc>
        <w:tc>
          <w:tcPr>
            <w:tcW w:w="2700" w:type="dxa"/>
            <w:vAlign w:val="bottom"/>
          </w:tcPr>
          <w:p w:rsidR="00241A57" w:rsidRPr="005E4F7F" w:rsidRDefault="00241A57" w:rsidP="00427151">
            <w:pPr>
              <w:jc w:val="center"/>
              <w:rPr>
                <w:rStyle w:val="aff3"/>
                <w:sz w:val="18"/>
              </w:rPr>
            </w:pPr>
            <w:r>
              <w:rPr>
                <w:rStyle w:val="aff3"/>
                <w:sz w:val="18"/>
              </w:rPr>
              <w:t>03221113</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Լոբի հատիկավոր</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r w:rsidR="00241A57" w:rsidRPr="00AE2768" w:rsidTr="00E22E51">
        <w:trPr>
          <w:trHeight w:val="1538"/>
        </w:trPr>
        <w:tc>
          <w:tcPr>
            <w:tcW w:w="1980" w:type="dxa"/>
          </w:tcPr>
          <w:p w:rsidR="00241A57" w:rsidRDefault="00241A57" w:rsidP="00EF3662">
            <w:pPr>
              <w:jc w:val="center"/>
              <w:rPr>
                <w:rFonts w:ascii="GHEA Grapalat" w:hAnsi="GHEA Grapalat"/>
                <w:sz w:val="20"/>
                <w:lang w:val="es-ES"/>
              </w:rPr>
            </w:pPr>
            <w:r>
              <w:rPr>
                <w:rFonts w:ascii="GHEA Grapalat" w:hAnsi="GHEA Grapalat"/>
                <w:sz w:val="20"/>
                <w:lang w:val="es-ES"/>
              </w:rPr>
              <w:t>20</w:t>
            </w:r>
          </w:p>
        </w:tc>
        <w:tc>
          <w:tcPr>
            <w:tcW w:w="2700" w:type="dxa"/>
          </w:tcPr>
          <w:p w:rsidR="00241A57" w:rsidRDefault="00241A57" w:rsidP="00EF3662">
            <w:pPr>
              <w:jc w:val="center"/>
              <w:rPr>
                <w:rStyle w:val="aff3"/>
                <w:sz w:val="18"/>
              </w:rPr>
            </w:pPr>
          </w:p>
          <w:p w:rsidR="00241A57" w:rsidRDefault="00241A57" w:rsidP="00EF3662">
            <w:pPr>
              <w:jc w:val="center"/>
              <w:rPr>
                <w:rStyle w:val="aff3"/>
                <w:sz w:val="18"/>
              </w:rPr>
            </w:pPr>
          </w:p>
          <w:p w:rsidR="00241A57" w:rsidRDefault="00241A57" w:rsidP="00EF3662">
            <w:pPr>
              <w:jc w:val="center"/>
              <w:rPr>
                <w:rStyle w:val="aff3"/>
                <w:sz w:val="18"/>
              </w:rPr>
            </w:pPr>
          </w:p>
          <w:p w:rsidR="00241A57" w:rsidRDefault="00241A57" w:rsidP="00EF3662">
            <w:pPr>
              <w:jc w:val="center"/>
              <w:rPr>
                <w:rStyle w:val="aff3"/>
                <w:sz w:val="18"/>
              </w:rPr>
            </w:pPr>
          </w:p>
          <w:p w:rsidR="00241A57" w:rsidRDefault="00241A57" w:rsidP="00EF3662">
            <w:pPr>
              <w:jc w:val="center"/>
              <w:rPr>
                <w:rStyle w:val="aff3"/>
                <w:sz w:val="18"/>
              </w:rPr>
            </w:pPr>
          </w:p>
          <w:p w:rsidR="00241A57" w:rsidRDefault="00241A57" w:rsidP="00EF3662">
            <w:pPr>
              <w:jc w:val="center"/>
              <w:rPr>
                <w:rStyle w:val="aff3"/>
                <w:sz w:val="18"/>
              </w:rPr>
            </w:pPr>
          </w:p>
          <w:p w:rsidR="00241A57" w:rsidRPr="00AE2768" w:rsidRDefault="00241A57" w:rsidP="00EF3662">
            <w:pPr>
              <w:jc w:val="center"/>
              <w:rPr>
                <w:rFonts w:ascii="GHEA Grapalat" w:hAnsi="GHEA Grapalat"/>
                <w:sz w:val="20"/>
                <w:lang w:val="es-ES"/>
              </w:rPr>
            </w:pPr>
            <w:r w:rsidRPr="005E4F7F">
              <w:rPr>
                <w:rStyle w:val="aff3"/>
                <w:sz w:val="18"/>
              </w:rPr>
              <w:t>15331161</w:t>
            </w:r>
          </w:p>
        </w:tc>
        <w:tc>
          <w:tcPr>
            <w:tcW w:w="2520" w:type="dxa"/>
          </w:tcPr>
          <w:p w:rsidR="00241A57" w:rsidRPr="00AE2768" w:rsidRDefault="00703F28" w:rsidP="00EF3662">
            <w:pPr>
              <w:jc w:val="center"/>
              <w:rPr>
                <w:rFonts w:ascii="GHEA Grapalat" w:hAnsi="GHEA Grapalat"/>
                <w:sz w:val="20"/>
                <w:lang w:val="es-ES"/>
              </w:rPr>
            </w:pPr>
            <w:r>
              <w:rPr>
                <w:rFonts w:ascii="GHEA Grapalat" w:hAnsi="GHEA Grapalat"/>
                <w:sz w:val="20"/>
                <w:lang w:val="es-ES"/>
              </w:rPr>
              <w:t>Սոխ գլուխ</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sz w:val="20"/>
                <w:lang w:val="pt-BR"/>
              </w:rPr>
            </w:pPr>
          </w:p>
          <w:p w:rsidR="00241A57" w:rsidRPr="00AE2768" w:rsidRDefault="00241A57" w:rsidP="00427151">
            <w:pPr>
              <w:jc w:val="center"/>
              <w:rPr>
                <w:rFonts w:ascii="GHEA Grapalat" w:hAnsi="GHEA Grapalat"/>
                <w:b/>
                <w:lang w:val="pt-BR"/>
              </w:rPr>
            </w:pPr>
            <w:r w:rsidRPr="00AE2768">
              <w:rPr>
                <w:rFonts w:ascii="GHEA Grapalat" w:hAnsi="GHEA Grapalat"/>
                <w:sz w:val="20"/>
                <w:lang w:val="pt-BR"/>
              </w:rPr>
              <w:t>... %</w:t>
            </w:r>
          </w:p>
        </w:tc>
      </w:tr>
    </w:tbl>
    <w:p w:rsidR="00071D1C" w:rsidRPr="00AE2768" w:rsidRDefault="00071D1C" w:rsidP="00EF3662">
      <w:pPr>
        <w:rPr>
          <w:rFonts w:ascii="GHEA Grapalat" w:hAnsi="GHEA Grapalat"/>
          <w:i/>
          <w:sz w:val="18"/>
          <w:szCs w:val="18"/>
        </w:rPr>
      </w:pP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Default="00071D1C" w:rsidP="00EF3662">
      <w:pPr>
        <w:rPr>
          <w:rFonts w:ascii="GHEA Grapalat" w:hAnsi="GHEA Grapalat" w:cs="Sylfaen"/>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03F28" w:rsidRDefault="00703F28" w:rsidP="00EF3662">
      <w:pPr>
        <w:rPr>
          <w:rFonts w:ascii="GHEA Grapalat" w:hAnsi="GHEA Grapalat" w:cs="Sylfaen"/>
          <w:i/>
          <w:sz w:val="18"/>
          <w:szCs w:val="18"/>
          <w:lang w:val="pt-BR"/>
        </w:rPr>
      </w:pPr>
    </w:p>
    <w:p w:rsidR="00703F28" w:rsidRDefault="00703F28" w:rsidP="00EF3662">
      <w:pPr>
        <w:rPr>
          <w:rFonts w:ascii="GHEA Grapalat" w:hAnsi="GHEA Grapalat" w:cs="Sylfaen"/>
          <w:i/>
          <w:sz w:val="18"/>
          <w:szCs w:val="18"/>
          <w:lang w:val="pt-BR"/>
        </w:rPr>
      </w:pPr>
    </w:p>
    <w:p w:rsidR="00703F28" w:rsidRDefault="00703F28" w:rsidP="00EF3662">
      <w:pPr>
        <w:rPr>
          <w:rFonts w:ascii="GHEA Grapalat" w:hAnsi="GHEA Grapalat" w:cs="Sylfaen"/>
          <w:i/>
          <w:sz w:val="18"/>
          <w:szCs w:val="18"/>
          <w:lang w:val="pt-BR"/>
        </w:rPr>
      </w:pPr>
    </w:p>
    <w:p w:rsidR="00703F28" w:rsidRPr="00AE2768" w:rsidRDefault="00703F28" w:rsidP="00EF3662">
      <w:pPr>
        <w:rPr>
          <w:rFonts w:ascii="GHEA Grapalat" w:hAnsi="GHEA Grapalat"/>
          <w:i/>
          <w:sz w:val="18"/>
          <w:szCs w:val="18"/>
          <w:lang w:val="pt-BR"/>
        </w:rPr>
      </w:pP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E22E51">
          <w:footnotePr>
            <w:pos w:val="beneathText"/>
          </w:footnotePr>
          <w:pgSz w:w="16838" w:h="11906" w:orient="landscape" w:code="9"/>
          <w:pgMar w:top="662" w:right="533" w:bottom="1138"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w:t>
      </w:r>
      <w:r w:rsidR="00B85D69">
        <w:rPr>
          <w:rFonts w:ascii="GHEA Grapalat" w:hAnsi="GHEA Grapalat"/>
          <w:i/>
          <w:lang w:val="af-ZA"/>
        </w:rPr>
        <w:t>ՀՀ ՏՄԻՔ- Թ</w:t>
      </w:r>
      <w:r w:rsidR="00B85D69">
        <w:rPr>
          <w:rFonts w:ascii="GHEA Grapalat" w:hAnsi="GHEA Grapalat"/>
          <w:i/>
          <w:lang w:val="hy-AM"/>
        </w:rPr>
        <w:t>5</w:t>
      </w:r>
      <w:r w:rsidR="00B85D69">
        <w:rPr>
          <w:rFonts w:ascii="GHEA Grapalat" w:hAnsi="GHEA Grapalat"/>
          <w:i/>
          <w:lang w:val="af-ZA"/>
        </w:rPr>
        <w:t>ՀԴ-ԳՀ</w:t>
      </w:r>
      <w:r w:rsidR="00B85D69" w:rsidRPr="00752623">
        <w:rPr>
          <w:rFonts w:ascii="GHEA Grapalat" w:hAnsi="GHEA Grapalat"/>
          <w:i/>
          <w:lang w:val="af-ZA"/>
        </w:rPr>
        <w:t>ԱՊՁԲ</w:t>
      </w:r>
      <w:r w:rsidR="00B85D69">
        <w:rPr>
          <w:rFonts w:ascii="GHEA Grapalat" w:hAnsi="GHEA Grapalat"/>
          <w:i/>
          <w:lang w:val="af-ZA"/>
        </w:rPr>
        <w:t>-19/03</w:t>
      </w:r>
      <w:r w:rsidR="00B85D69">
        <w:rPr>
          <w:rFonts w:ascii="GHEA Grapalat" w:hAnsi="GHEA Grapalat"/>
          <w:i/>
          <w:u w:val="single"/>
          <w:lang w:val="af-ZA"/>
        </w:rPr>
        <w:t xml:space="preserve"> </w:t>
      </w:r>
      <w:r w:rsidRPr="00AE2768">
        <w:rPr>
          <w:rFonts w:ascii="GHEA Grapalat" w:hAnsi="GHEA Grapalat"/>
          <w:i/>
          <w:sz w:val="18"/>
          <w:lang w:val="hy-AM"/>
        </w:rPr>
        <w:t>ծածկագրով պայմանագրի</w:t>
      </w:r>
    </w:p>
    <w:p w:rsidR="00071D1C" w:rsidRPr="003930B7" w:rsidRDefault="00071D1C" w:rsidP="00EF3662">
      <w:pPr>
        <w:ind w:left="-142" w:firstLine="142"/>
        <w:jc w:val="center"/>
        <w:rPr>
          <w:rFonts w:ascii="GHEA Grapalat" w:hAnsi="GHEA Grapalat" w:cs="Sylfaen"/>
          <w:b/>
          <w:lang w:val="hy-AM"/>
        </w:rPr>
      </w:pPr>
    </w:p>
    <w:p w:rsidR="0038400D" w:rsidRPr="003930B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E2768" w:rsidTr="007A2020">
        <w:trPr>
          <w:tblCellSpacing w:w="7" w:type="dxa"/>
          <w:jc w:val="center"/>
        </w:trPr>
        <w:tc>
          <w:tcPr>
            <w:tcW w:w="0" w:type="auto"/>
            <w:vAlign w:val="center"/>
          </w:tcPr>
          <w:p w:rsidR="0038400D" w:rsidRPr="00AE2768" w:rsidRDefault="00DC5782" w:rsidP="007A2020">
            <w:pPr>
              <w:jc w:val="center"/>
              <w:rPr>
                <w:rFonts w:ascii="GHEA Grapalat" w:hAnsi="GHEA Grapalat"/>
                <w:iCs/>
                <w:color w:val="000000"/>
                <w:sz w:val="21"/>
                <w:szCs w:val="21"/>
                <w:lang w:val="pt-BR"/>
              </w:rPr>
            </w:pPr>
            <w:r w:rsidRPr="00AE2768">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5427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E2768">
              <w:rPr>
                <w:rFonts w:ascii="GHEA Grapalat" w:hAnsi="GHEA Grapalat"/>
                <w:iCs/>
                <w:color w:val="000000"/>
                <w:sz w:val="21"/>
                <w:szCs w:val="21"/>
              </w:rPr>
              <w:t>Պայմանագրի</w:t>
            </w:r>
            <w:r w:rsidR="0038400D" w:rsidRPr="00AE2768">
              <w:rPr>
                <w:rFonts w:ascii="GHEA Grapalat" w:hAnsi="GHEA Grapalat"/>
                <w:iCs/>
                <w:color w:val="000000"/>
                <w:sz w:val="21"/>
                <w:szCs w:val="21"/>
                <w:lang w:val="pt-BR"/>
              </w:rPr>
              <w:t xml:space="preserve"> </w:t>
            </w:r>
            <w:r w:rsidR="0038400D" w:rsidRPr="00AE2768">
              <w:rPr>
                <w:rFonts w:ascii="GHEA Grapalat" w:hAnsi="GHEA Grapalat"/>
                <w:iCs/>
                <w:color w:val="000000"/>
                <w:sz w:val="21"/>
                <w:szCs w:val="21"/>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B85D69" w:rsidP="00EF3662">
      <w:pPr>
        <w:jc w:val="right"/>
        <w:rPr>
          <w:rFonts w:ascii="GHEA Grapalat" w:hAnsi="GHEA Grapalat" w:cs="Sylfaen"/>
          <w:i/>
          <w:sz w:val="20"/>
          <w:lang w:val="pt-BR"/>
        </w:rPr>
      </w:pPr>
      <w:r>
        <w:rPr>
          <w:rFonts w:ascii="GHEA Grapalat" w:hAnsi="GHEA Grapalat"/>
          <w:i/>
          <w:lang w:val="af-ZA"/>
        </w:rPr>
        <w:t>ՀՀ ՏՄԻՔ- Թ</w:t>
      </w:r>
      <w:r>
        <w:rPr>
          <w:rFonts w:ascii="GHEA Grapalat" w:hAnsi="GHEA Grapalat"/>
          <w:i/>
          <w:lang w:val="hy-AM"/>
        </w:rPr>
        <w:t>5</w:t>
      </w:r>
      <w:r>
        <w:rPr>
          <w:rFonts w:ascii="GHEA Grapalat" w:hAnsi="GHEA Grapalat"/>
          <w:i/>
          <w:lang w:val="af-ZA"/>
        </w:rPr>
        <w:t>ՀԴ-ԳՀ</w:t>
      </w:r>
      <w:r w:rsidRPr="00752623">
        <w:rPr>
          <w:rFonts w:ascii="GHEA Grapalat" w:hAnsi="GHEA Grapalat"/>
          <w:i/>
          <w:lang w:val="af-ZA"/>
        </w:rPr>
        <w:t>ԱՊՁԲ</w:t>
      </w:r>
      <w:r>
        <w:rPr>
          <w:rFonts w:ascii="GHEA Grapalat" w:hAnsi="GHEA Grapalat"/>
          <w:i/>
          <w:lang w:val="af-ZA"/>
        </w:rPr>
        <w:t>-19/03</w:t>
      </w:r>
      <w:r>
        <w:rPr>
          <w:rFonts w:ascii="GHEA Grapalat" w:hAnsi="GHEA Grapalat"/>
          <w:i/>
          <w:u w:val="single"/>
          <w:lang w:val="af-ZA"/>
        </w:rPr>
        <w:t xml:space="preserve"> </w:t>
      </w:r>
      <w:r w:rsidR="00341A74" w:rsidRPr="00AE2768">
        <w:rPr>
          <w:rFonts w:ascii="GHEA Grapalat" w:hAnsi="GHEA Grapalat" w:cs="Sylfaen"/>
          <w:i/>
          <w:sz w:val="20"/>
          <w:lang w:val="pt-BR"/>
        </w:rPr>
        <w:t>ծածկագրով պայմանագրի</w:t>
      </w:r>
    </w:p>
    <w:p w:rsidR="00071D1C" w:rsidRPr="003930B7" w:rsidRDefault="00071D1C" w:rsidP="00EF3662">
      <w:pPr>
        <w:tabs>
          <w:tab w:val="left" w:pos="360"/>
          <w:tab w:val="left" w:pos="540"/>
        </w:tabs>
        <w:jc w:val="center"/>
        <w:rPr>
          <w:rFonts w:ascii="Sylfaen" w:hAnsi="Sylfaen" w:cs="Sylfaen"/>
          <w:b/>
          <w:bCs/>
          <w:lang w:val="pt-BR"/>
        </w:rPr>
      </w:pPr>
    </w:p>
    <w:p w:rsidR="00071D1C" w:rsidRPr="003930B7" w:rsidRDefault="00071D1C" w:rsidP="00EF3662">
      <w:pPr>
        <w:tabs>
          <w:tab w:val="left" w:pos="360"/>
          <w:tab w:val="left" w:pos="540"/>
        </w:tabs>
        <w:jc w:val="center"/>
        <w:rPr>
          <w:rFonts w:ascii="Sylfaen" w:hAnsi="Sylfaen" w:cs="Sylfaen"/>
          <w:b/>
          <w:bCs/>
          <w:lang w:val="pt-BR"/>
        </w:rPr>
      </w:pPr>
    </w:p>
    <w:p w:rsidR="00071D1C" w:rsidRPr="003930B7" w:rsidRDefault="00071D1C" w:rsidP="00EF3662">
      <w:pPr>
        <w:ind w:left="-142" w:firstLine="142"/>
        <w:jc w:val="center"/>
        <w:rPr>
          <w:rFonts w:ascii="GHEA Grapalat" w:hAnsi="GHEA Grapalat" w:cs="Sylfaen"/>
          <w:lang w:val="pt-BR"/>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E8E" w:rsidRDefault="00FC1E8E">
      <w:r>
        <w:separator/>
      </w:r>
    </w:p>
  </w:endnote>
  <w:endnote w:type="continuationSeparator" w:id="0">
    <w:p w:rsidR="00FC1E8E" w:rsidRDefault="00FC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E8E" w:rsidRDefault="00FC1E8E">
      <w:r>
        <w:separator/>
      </w:r>
    </w:p>
  </w:footnote>
  <w:footnote w:type="continuationSeparator" w:id="0">
    <w:p w:rsidR="00FC1E8E" w:rsidRDefault="00FC1E8E">
      <w:r>
        <w:continuationSeparator/>
      </w:r>
    </w:p>
  </w:footnote>
  <w:footnote w:id="1">
    <w:p w:rsidR="00812900" w:rsidRPr="008842CE" w:rsidRDefault="00812900" w:rsidP="00812900">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5E4F7F" w:rsidRPr="00812900" w:rsidRDefault="005E4F7F" w:rsidP="003850A0">
      <w:pPr>
        <w:pStyle w:val="af2"/>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3">
    <w:p w:rsidR="005E4F7F" w:rsidRPr="006265F4" w:rsidRDefault="005E4F7F">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4">
    <w:p w:rsidR="005E4F7F" w:rsidRPr="006265F4" w:rsidRDefault="005E4F7F"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E4F7F" w:rsidRPr="006265F4" w:rsidRDefault="005E4F7F">
      <w:pPr>
        <w:pStyle w:val="af2"/>
        <w:rPr>
          <w:rFonts w:ascii="GHEA Grapalat" w:hAnsi="GHEA Grapalat"/>
          <w:lang w:val="en-US"/>
        </w:rPr>
      </w:pPr>
      <w:r>
        <w:rPr>
          <w:rFonts w:ascii="GHEA Grapalat" w:hAnsi="GHEA Grapalat" w:cs="Sylfaen"/>
          <w:i/>
          <w:sz w:val="16"/>
          <w:szCs w:val="16"/>
          <w:vertAlign w:val="superscript"/>
          <w:lang w:val="en-US"/>
        </w:rPr>
        <w:t xml:space="preserve">14 </w:t>
      </w:r>
      <w:r w:rsidRPr="006265F4">
        <w:rPr>
          <w:rFonts w:ascii="GHEA Grapalat" w:hAnsi="GHEA Grapalat" w:cs="Sylfaen"/>
          <w:i/>
          <w:sz w:val="16"/>
          <w:szCs w:val="16"/>
        </w:rPr>
        <w:t xml:space="preserve">Սույն կետը խմբագրվում է ըստ համապատասխան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w:t>
      </w:r>
      <w:r w:rsidRPr="006265F4">
        <w:rPr>
          <w:rFonts w:ascii="GHEA Grapalat" w:hAnsi="GHEA Grapalat"/>
          <w:lang w:val="en-US"/>
        </w:rPr>
        <w:t xml:space="preserve"> </w:t>
      </w:r>
    </w:p>
  </w:footnote>
  <w:footnote w:id="6">
    <w:p w:rsidR="005E4F7F" w:rsidRPr="006265F4" w:rsidRDefault="005E4F7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5E4F7F" w:rsidRPr="006265F4" w:rsidRDefault="005E4F7F"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5E4F7F" w:rsidRPr="006265F4" w:rsidDel="006C3873" w:rsidRDefault="005E4F7F" w:rsidP="00CE3A99">
      <w:pPr>
        <w:jc w:val="both"/>
        <w:rPr>
          <w:del w:id="11"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8">
    <w:p w:rsidR="005E4F7F" w:rsidRPr="006265F4" w:rsidRDefault="005E4F7F"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5E4F7F" w:rsidRPr="006265F4" w:rsidRDefault="005E4F7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5E4F7F" w:rsidRPr="006265F4" w:rsidDel="00856FDE" w:rsidRDefault="005E4F7F" w:rsidP="00B2572B">
      <w:pPr>
        <w:pStyle w:val="af2"/>
        <w:rPr>
          <w:del w:id="13" w:author="User" w:date="2019-05-26T09:57:00Z"/>
          <w:i/>
          <w:lang w:val="af-ZA"/>
        </w:rPr>
      </w:pPr>
    </w:p>
  </w:footnote>
  <w:footnote w:id="9">
    <w:p w:rsidR="005E4F7F" w:rsidRPr="006265F4" w:rsidDel="007942E8" w:rsidRDefault="005E4F7F" w:rsidP="00071D1C">
      <w:pPr>
        <w:pStyle w:val="af2"/>
        <w:rPr>
          <w:del w:id="14"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0">
    <w:p w:rsidR="005E4F7F" w:rsidRPr="006265F4" w:rsidRDefault="005E4F7F" w:rsidP="009123CA">
      <w:pPr>
        <w:pStyle w:val="af2"/>
        <w:jc w:val="both"/>
        <w:rPr>
          <w:rFonts w:ascii="GHEA Grapalat" w:hAnsi="GHEA Grapalat"/>
          <w:i/>
          <w:sz w:val="16"/>
          <w:szCs w:val="24"/>
          <w:lang w:val="hy-AM" w:eastAsia="en-US"/>
        </w:rPr>
      </w:pPr>
      <w:r w:rsidRPr="00953E67">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E4F7F" w:rsidRPr="006265F4" w:rsidDel="007942E8" w:rsidRDefault="005E4F7F" w:rsidP="009123CA">
      <w:pPr>
        <w:pStyle w:val="af2"/>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1">
    <w:p w:rsidR="005E4F7F" w:rsidRPr="006265F4" w:rsidDel="002877FC" w:rsidRDefault="005E4F7F" w:rsidP="00071D1C">
      <w:pPr>
        <w:pStyle w:val="af2"/>
        <w:jc w:val="both"/>
        <w:rPr>
          <w:del w:id="16" w:author="User" w:date="2019-05-26T10:04:00Z"/>
          <w:lang w:val="hy-AM"/>
        </w:rPr>
      </w:pPr>
      <w:r w:rsidRPr="00953E67">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rsidR="005E4F7F" w:rsidRPr="006265F4" w:rsidDel="002877FC" w:rsidRDefault="005E4F7F" w:rsidP="00071D1C">
      <w:pPr>
        <w:pStyle w:val="af2"/>
        <w:jc w:val="both"/>
        <w:rPr>
          <w:del w:id="17" w:author="User" w:date="2019-05-26T10:04:00Z"/>
          <w:lang w:val="hy-AM"/>
        </w:rPr>
      </w:pPr>
      <w:r w:rsidRPr="00953E67">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F27723" w:rsidRDefault="005E4F7F">
      <w:r w:rsidRPr="00953E67">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8923FB6"/>
    <w:multiLevelType w:val="hybridMultilevel"/>
    <w:tmpl w:val="F7365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6"/>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8"/>
  </w:num>
  <w:num w:numId="15">
    <w:abstractNumId w:val="21"/>
  </w:num>
  <w:num w:numId="16">
    <w:abstractNumId w:val="10"/>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9"/>
  </w:num>
  <w:num w:numId="26">
    <w:abstractNumId w:val="13"/>
  </w:num>
  <w:num w:numId="27">
    <w:abstractNumId w:val="11"/>
  </w:num>
  <w:num w:numId="2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3D65"/>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AFD"/>
    <w:rsid w:val="000B5AE5"/>
    <w:rsid w:val="000B6CE1"/>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12"/>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4E1C"/>
    <w:rsid w:val="00115905"/>
    <w:rsid w:val="001159FA"/>
    <w:rsid w:val="0011611E"/>
    <w:rsid w:val="0011638F"/>
    <w:rsid w:val="00116E47"/>
    <w:rsid w:val="00117020"/>
    <w:rsid w:val="00117964"/>
    <w:rsid w:val="00117DAA"/>
    <w:rsid w:val="001242C4"/>
    <w:rsid w:val="00124461"/>
    <w:rsid w:val="001276C9"/>
    <w:rsid w:val="00127E25"/>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C56"/>
    <w:rsid w:val="001A4EF7"/>
    <w:rsid w:val="001A5BC8"/>
    <w:rsid w:val="001A5C02"/>
    <w:rsid w:val="001A75E0"/>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994"/>
    <w:rsid w:val="001F1DF0"/>
    <w:rsid w:val="001F3094"/>
    <w:rsid w:val="001F3237"/>
    <w:rsid w:val="001F386B"/>
    <w:rsid w:val="001F5FDE"/>
    <w:rsid w:val="001F6578"/>
    <w:rsid w:val="001F760C"/>
    <w:rsid w:val="00201683"/>
    <w:rsid w:val="002017CB"/>
    <w:rsid w:val="00201DA0"/>
    <w:rsid w:val="00201F2E"/>
    <w:rsid w:val="00202943"/>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5E3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1A57"/>
    <w:rsid w:val="0024205E"/>
    <w:rsid w:val="00244642"/>
    <w:rsid w:val="00244B38"/>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C61"/>
    <w:rsid w:val="002D4250"/>
    <w:rsid w:val="002D4575"/>
    <w:rsid w:val="002D5CF0"/>
    <w:rsid w:val="002D601F"/>
    <w:rsid w:val="002D6F7E"/>
    <w:rsid w:val="002E0768"/>
    <w:rsid w:val="002E0877"/>
    <w:rsid w:val="002E0966"/>
    <w:rsid w:val="002E3165"/>
    <w:rsid w:val="002E4305"/>
    <w:rsid w:val="002E517F"/>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D62"/>
    <w:rsid w:val="00327433"/>
    <w:rsid w:val="00327436"/>
    <w:rsid w:val="003275D4"/>
    <w:rsid w:val="00332EE7"/>
    <w:rsid w:val="00333314"/>
    <w:rsid w:val="00334564"/>
    <w:rsid w:val="00334B2F"/>
    <w:rsid w:val="0033571F"/>
    <w:rsid w:val="00335C2A"/>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1739"/>
    <w:rsid w:val="00352DB8"/>
    <w:rsid w:val="00353890"/>
    <w:rsid w:val="00355533"/>
    <w:rsid w:val="0035555B"/>
    <w:rsid w:val="003572A0"/>
    <w:rsid w:val="003579C1"/>
    <w:rsid w:val="00357A33"/>
    <w:rsid w:val="00357AA2"/>
    <w:rsid w:val="00357D48"/>
    <w:rsid w:val="00357E1B"/>
    <w:rsid w:val="00361308"/>
    <w:rsid w:val="00362238"/>
    <w:rsid w:val="0036230B"/>
    <w:rsid w:val="003626E8"/>
    <w:rsid w:val="00363298"/>
    <w:rsid w:val="00363335"/>
    <w:rsid w:val="00363627"/>
    <w:rsid w:val="00363E98"/>
    <w:rsid w:val="00364E7A"/>
    <w:rsid w:val="003650C5"/>
    <w:rsid w:val="00365A5B"/>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273B"/>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0B7"/>
    <w:rsid w:val="0039338D"/>
    <w:rsid w:val="003946B4"/>
    <w:rsid w:val="003949A5"/>
    <w:rsid w:val="00395D6D"/>
    <w:rsid w:val="00395F5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787"/>
    <w:rsid w:val="003C6A92"/>
    <w:rsid w:val="003C7160"/>
    <w:rsid w:val="003D0075"/>
    <w:rsid w:val="003D0940"/>
    <w:rsid w:val="003D14E9"/>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5AF"/>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151"/>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3C4"/>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84C"/>
    <w:rsid w:val="00467B47"/>
    <w:rsid w:val="0047117B"/>
    <w:rsid w:val="00471867"/>
    <w:rsid w:val="004722BC"/>
    <w:rsid w:val="00472963"/>
    <w:rsid w:val="00472E68"/>
    <w:rsid w:val="00473CF5"/>
    <w:rsid w:val="004749BD"/>
    <w:rsid w:val="00475023"/>
    <w:rsid w:val="00475591"/>
    <w:rsid w:val="0047619C"/>
    <w:rsid w:val="00476579"/>
    <w:rsid w:val="00476A47"/>
    <w:rsid w:val="00480162"/>
    <w:rsid w:val="004813B3"/>
    <w:rsid w:val="00483944"/>
    <w:rsid w:val="0048419C"/>
    <w:rsid w:val="00484FED"/>
    <w:rsid w:val="004859E2"/>
    <w:rsid w:val="004863E1"/>
    <w:rsid w:val="00486B55"/>
    <w:rsid w:val="004874EC"/>
    <w:rsid w:val="0049223B"/>
    <w:rsid w:val="004929E4"/>
    <w:rsid w:val="00493AF9"/>
    <w:rsid w:val="00496E18"/>
    <w:rsid w:val="004974D8"/>
    <w:rsid w:val="00497657"/>
    <w:rsid w:val="004A08CB"/>
    <w:rsid w:val="004A1734"/>
    <w:rsid w:val="004A1B9E"/>
    <w:rsid w:val="004A1C5D"/>
    <w:rsid w:val="004A3051"/>
    <w:rsid w:val="004A5B66"/>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68DC"/>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0AC"/>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13"/>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F9B"/>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A4A"/>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A80"/>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287"/>
    <w:rsid w:val="00592A50"/>
    <w:rsid w:val="005939DE"/>
    <w:rsid w:val="0059404D"/>
    <w:rsid w:val="00594FEE"/>
    <w:rsid w:val="00595213"/>
    <w:rsid w:val="005953F4"/>
    <w:rsid w:val="005960B4"/>
    <w:rsid w:val="0059636E"/>
    <w:rsid w:val="00597CB6"/>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CFB"/>
    <w:rsid w:val="005E4F7F"/>
    <w:rsid w:val="005E573E"/>
    <w:rsid w:val="005E6606"/>
    <w:rsid w:val="005E6D42"/>
    <w:rsid w:val="005F1793"/>
    <w:rsid w:val="005F1B96"/>
    <w:rsid w:val="005F1DBB"/>
    <w:rsid w:val="005F1F95"/>
    <w:rsid w:val="005F35FC"/>
    <w:rsid w:val="005F3801"/>
    <w:rsid w:val="005F425D"/>
    <w:rsid w:val="005F53F2"/>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17A7E"/>
    <w:rsid w:val="00620934"/>
    <w:rsid w:val="00620AB7"/>
    <w:rsid w:val="00621350"/>
    <w:rsid w:val="00621D3B"/>
    <w:rsid w:val="00621FDC"/>
    <w:rsid w:val="006237BD"/>
    <w:rsid w:val="00623998"/>
    <w:rsid w:val="00623D0E"/>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15B"/>
    <w:rsid w:val="00677658"/>
    <w:rsid w:val="00677C72"/>
    <w:rsid w:val="006818C6"/>
    <w:rsid w:val="00685962"/>
    <w:rsid w:val="00685A30"/>
    <w:rsid w:val="00685C48"/>
    <w:rsid w:val="00691009"/>
    <w:rsid w:val="006912BB"/>
    <w:rsid w:val="0069256D"/>
    <w:rsid w:val="00692C09"/>
    <w:rsid w:val="00692FA3"/>
    <w:rsid w:val="00693C4E"/>
    <w:rsid w:val="006953B6"/>
    <w:rsid w:val="0069568D"/>
    <w:rsid w:val="006968E8"/>
    <w:rsid w:val="00697C38"/>
    <w:rsid w:val="006A0D8B"/>
    <w:rsid w:val="006A0F27"/>
    <w:rsid w:val="006A106F"/>
    <w:rsid w:val="006A134C"/>
    <w:rsid w:val="006A14B3"/>
    <w:rsid w:val="006A1922"/>
    <w:rsid w:val="006A1F61"/>
    <w:rsid w:val="006A26BE"/>
    <w:rsid w:val="006A2D46"/>
    <w:rsid w:val="006A475C"/>
    <w:rsid w:val="006A6D19"/>
    <w:rsid w:val="006B0116"/>
    <w:rsid w:val="006B0566"/>
    <w:rsid w:val="006B0C95"/>
    <w:rsid w:val="006B271A"/>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EC9"/>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3F28"/>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16F51"/>
    <w:rsid w:val="007204FD"/>
    <w:rsid w:val="007210AC"/>
    <w:rsid w:val="00721CBC"/>
    <w:rsid w:val="007224D2"/>
    <w:rsid w:val="00722665"/>
    <w:rsid w:val="00723462"/>
    <w:rsid w:val="007248F1"/>
    <w:rsid w:val="00725ED3"/>
    <w:rsid w:val="007268F5"/>
    <w:rsid w:val="00731A77"/>
    <w:rsid w:val="00731BD1"/>
    <w:rsid w:val="00731D26"/>
    <w:rsid w:val="00735365"/>
    <w:rsid w:val="00736A43"/>
    <w:rsid w:val="00737986"/>
    <w:rsid w:val="00737B2F"/>
    <w:rsid w:val="00737D93"/>
    <w:rsid w:val="00740919"/>
    <w:rsid w:val="0074145B"/>
    <w:rsid w:val="0074148B"/>
    <w:rsid w:val="007431AB"/>
    <w:rsid w:val="0074334C"/>
    <w:rsid w:val="00744742"/>
    <w:rsid w:val="00744D01"/>
    <w:rsid w:val="00745561"/>
    <w:rsid w:val="00747893"/>
    <w:rsid w:val="00750406"/>
    <w:rsid w:val="0075067F"/>
    <w:rsid w:val="00750AED"/>
    <w:rsid w:val="00751116"/>
    <w:rsid w:val="007525C0"/>
    <w:rsid w:val="007531DA"/>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C9C"/>
    <w:rsid w:val="00766715"/>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5AD2"/>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5F6"/>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900"/>
    <w:rsid w:val="00814170"/>
    <w:rsid w:val="00814DBD"/>
    <w:rsid w:val="00816505"/>
    <w:rsid w:val="00816508"/>
    <w:rsid w:val="00820257"/>
    <w:rsid w:val="0082102B"/>
    <w:rsid w:val="00821921"/>
    <w:rsid w:val="008223F5"/>
    <w:rsid w:val="008225FF"/>
    <w:rsid w:val="00822942"/>
    <w:rsid w:val="008229D3"/>
    <w:rsid w:val="008230A9"/>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EEB"/>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97ECE"/>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F57"/>
    <w:rsid w:val="008B4DB1"/>
    <w:rsid w:val="008B4FDA"/>
    <w:rsid w:val="008B62C8"/>
    <w:rsid w:val="008B73CD"/>
    <w:rsid w:val="008B789E"/>
    <w:rsid w:val="008C0E12"/>
    <w:rsid w:val="008C17DA"/>
    <w:rsid w:val="008C343E"/>
    <w:rsid w:val="008C353D"/>
    <w:rsid w:val="008C417C"/>
    <w:rsid w:val="008C5FC1"/>
    <w:rsid w:val="008C6A78"/>
    <w:rsid w:val="008C750C"/>
    <w:rsid w:val="008D0121"/>
    <w:rsid w:val="008D0EEB"/>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4B"/>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D73"/>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4B61"/>
    <w:rsid w:val="0094684E"/>
    <w:rsid w:val="009471C4"/>
    <w:rsid w:val="00947D03"/>
    <w:rsid w:val="0095176C"/>
    <w:rsid w:val="0095199F"/>
    <w:rsid w:val="00953E6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5CA0"/>
    <w:rsid w:val="00996C19"/>
    <w:rsid w:val="00997050"/>
    <w:rsid w:val="00997686"/>
    <w:rsid w:val="0099782A"/>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8D6"/>
    <w:rsid w:val="009B57B6"/>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EBC"/>
    <w:rsid w:val="009D64FE"/>
    <w:rsid w:val="009D6D1A"/>
    <w:rsid w:val="009D78BC"/>
    <w:rsid w:val="009E1525"/>
    <w:rsid w:val="009E160B"/>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7A6"/>
    <w:rsid w:val="00A0285A"/>
    <w:rsid w:val="00A04DB0"/>
    <w:rsid w:val="00A0752B"/>
    <w:rsid w:val="00A10D1E"/>
    <w:rsid w:val="00A10D1F"/>
    <w:rsid w:val="00A112E2"/>
    <w:rsid w:val="00A1152B"/>
    <w:rsid w:val="00A11BD0"/>
    <w:rsid w:val="00A11DED"/>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181"/>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3B03"/>
    <w:rsid w:val="00A747D4"/>
    <w:rsid w:val="00A74B2F"/>
    <w:rsid w:val="00A74D0E"/>
    <w:rsid w:val="00A76200"/>
    <w:rsid w:val="00A762BA"/>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28C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0F5"/>
    <w:rsid w:val="00AB77E2"/>
    <w:rsid w:val="00AB7D2E"/>
    <w:rsid w:val="00AC082E"/>
    <w:rsid w:val="00AC3BC5"/>
    <w:rsid w:val="00AC3F2F"/>
    <w:rsid w:val="00AC45C7"/>
    <w:rsid w:val="00AC4EAF"/>
    <w:rsid w:val="00AC5807"/>
    <w:rsid w:val="00AC743C"/>
    <w:rsid w:val="00AC7A2E"/>
    <w:rsid w:val="00AD0AB3"/>
    <w:rsid w:val="00AD0BEB"/>
    <w:rsid w:val="00AD112D"/>
    <w:rsid w:val="00AD1BFE"/>
    <w:rsid w:val="00AD305B"/>
    <w:rsid w:val="00AD34C9"/>
    <w:rsid w:val="00AD4E1F"/>
    <w:rsid w:val="00AD522C"/>
    <w:rsid w:val="00AD6D6A"/>
    <w:rsid w:val="00AD770D"/>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3AB"/>
    <w:rsid w:val="00B834EF"/>
    <w:rsid w:val="00B83C84"/>
    <w:rsid w:val="00B84F37"/>
    <w:rsid w:val="00B853BF"/>
    <w:rsid w:val="00B85D69"/>
    <w:rsid w:val="00B8636F"/>
    <w:rsid w:val="00B86BCB"/>
    <w:rsid w:val="00B9100A"/>
    <w:rsid w:val="00B925B0"/>
    <w:rsid w:val="00B9364B"/>
    <w:rsid w:val="00B941D0"/>
    <w:rsid w:val="00B95FE0"/>
    <w:rsid w:val="00B96B73"/>
    <w:rsid w:val="00B97237"/>
    <w:rsid w:val="00B97414"/>
    <w:rsid w:val="00B975FA"/>
    <w:rsid w:val="00B9796D"/>
    <w:rsid w:val="00B97D91"/>
    <w:rsid w:val="00BA3554"/>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373"/>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388E"/>
    <w:rsid w:val="00C14561"/>
    <w:rsid w:val="00C14F1A"/>
    <w:rsid w:val="00C156C3"/>
    <w:rsid w:val="00C15BC3"/>
    <w:rsid w:val="00C16602"/>
    <w:rsid w:val="00C16F3F"/>
    <w:rsid w:val="00C17414"/>
    <w:rsid w:val="00C207A1"/>
    <w:rsid w:val="00C208F0"/>
    <w:rsid w:val="00C2151D"/>
    <w:rsid w:val="00C22421"/>
    <w:rsid w:val="00C232E0"/>
    <w:rsid w:val="00C23B1B"/>
    <w:rsid w:val="00C23D48"/>
    <w:rsid w:val="00C23F1D"/>
    <w:rsid w:val="00C24256"/>
    <w:rsid w:val="00C26B4D"/>
    <w:rsid w:val="00C26CF7"/>
    <w:rsid w:val="00C27455"/>
    <w:rsid w:val="00C3130B"/>
    <w:rsid w:val="00C31373"/>
    <w:rsid w:val="00C324F0"/>
    <w:rsid w:val="00C34414"/>
    <w:rsid w:val="00C346B2"/>
    <w:rsid w:val="00C3484C"/>
    <w:rsid w:val="00C34DD3"/>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9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432D"/>
    <w:rsid w:val="00C752FC"/>
    <w:rsid w:val="00C75A7D"/>
    <w:rsid w:val="00C8055A"/>
    <w:rsid w:val="00C806B2"/>
    <w:rsid w:val="00C807D9"/>
    <w:rsid w:val="00C80B25"/>
    <w:rsid w:val="00C80D21"/>
    <w:rsid w:val="00C813A9"/>
    <w:rsid w:val="00C81FE2"/>
    <w:rsid w:val="00C82BD2"/>
    <w:rsid w:val="00C83147"/>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43A"/>
    <w:rsid w:val="00CD1E70"/>
    <w:rsid w:val="00CD3548"/>
    <w:rsid w:val="00CD40A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BE5"/>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178F"/>
    <w:rsid w:val="00D320A2"/>
    <w:rsid w:val="00D32414"/>
    <w:rsid w:val="00D326C7"/>
    <w:rsid w:val="00D3299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D56"/>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67F"/>
    <w:rsid w:val="00DC5782"/>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09B"/>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C8"/>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767"/>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23"/>
    <w:rsid w:val="00F27778"/>
    <w:rsid w:val="00F339E3"/>
    <w:rsid w:val="00F36E1F"/>
    <w:rsid w:val="00F377C0"/>
    <w:rsid w:val="00F37F2C"/>
    <w:rsid w:val="00F403A5"/>
    <w:rsid w:val="00F406AC"/>
    <w:rsid w:val="00F40D4D"/>
    <w:rsid w:val="00F4140F"/>
    <w:rsid w:val="00F4395E"/>
    <w:rsid w:val="00F449C0"/>
    <w:rsid w:val="00F4506C"/>
    <w:rsid w:val="00F45B4D"/>
    <w:rsid w:val="00F45B8B"/>
    <w:rsid w:val="00F51B31"/>
    <w:rsid w:val="00F51B3A"/>
    <w:rsid w:val="00F5223D"/>
    <w:rsid w:val="00F530C0"/>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9A"/>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724"/>
    <w:rsid w:val="00F914CF"/>
    <w:rsid w:val="00F930CD"/>
    <w:rsid w:val="00F9314A"/>
    <w:rsid w:val="00F932ED"/>
    <w:rsid w:val="00F934E2"/>
    <w:rsid w:val="00F9448B"/>
    <w:rsid w:val="00F954E8"/>
    <w:rsid w:val="00F96621"/>
    <w:rsid w:val="00F97D3E"/>
    <w:rsid w:val="00FA0498"/>
    <w:rsid w:val="00FA0E41"/>
    <w:rsid w:val="00FA2BFA"/>
    <w:rsid w:val="00FA2FB6"/>
    <w:rsid w:val="00FA3388"/>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1E8E"/>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A6F6A5-9DFD-4242-B275-EB0E3533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converted-space">
    <w:name w:val="apple-converted-space"/>
    <w:basedOn w:val="a0"/>
    <w:rsid w:val="003626E8"/>
  </w:style>
  <w:style w:type="paragraph" w:customStyle="1" w:styleId="Normal1">
    <w:name w:val="Normal+1"/>
    <w:basedOn w:val="a"/>
    <w:next w:val="a"/>
    <w:uiPriority w:val="99"/>
    <w:rsid w:val="00AD4E1F"/>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903208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90585-D195-41F8-8944-B2457341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20756</Words>
  <Characters>118312</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Anna</cp:lastModifiedBy>
  <cp:revision>3</cp:revision>
  <cp:lastPrinted>2019-12-11T08:24:00Z</cp:lastPrinted>
  <dcterms:created xsi:type="dcterms:W3CDTF">2019-12-13T07:29:00Z</dcterms:created>
  <dcterms:modified xsi:type="dcterms:W3CDTF">2019-12-13T07:30:00Z</dcterms:modified>
</cp:coreProperties>
</file>